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5C" w:rsidRDefault="0090697F" w:rsidP="006C3A5C">
      <w:pPr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  <w:lang w:eastAsia="zh-TW"/>
        </w:rPr>
      </w:pPr>
      <w:r w:rsidRPr="00A66A36">
        <w:rPr>
          <w:rFonts w:ascii="Times New Roman" w:eastAsia="標楷體" w:hAnsi="Times New Roman" w:cs="Times New Roman"/>
          <w:b/>
          <w:color w:val="000000"/>
          <w:sz w:val="32"/>
          <w:szCs w:val="32"/>
          <w:lang w:eastAsia="zh-TW"/>
        </w:rPr>
        <w:t>元智大學</w:t>
      </w:r>
      <w:r w:rsidRPr="00A66A36">
        <w:rPr>
          <w:rFonts w:ascii="Times New Roman" w:eastAsia="標楷體" w:hAnsi="Times New Roman" w:cs="Times New Roman"/>
          <w:b/>
          <w:color w:val="000000"/>
          <w:sz w:val="32"/>
          <w:szCs w:val="32"/>
          <w:lang w:eastAsia="zh-TW"/>
        </w:rPr>
        <w:t>2019</w:t>
      </w:r>
      <w:r w:rsidR="00107179">
        <w:rPr>
          <w:rFonts w:ascii="Times New Roman" w:eastAsia="標楷體" w:hAnsi="Times New Roman" w:cs="Times New Roman" w:hint="eastAsia"/>
          <w:b/>
          <w:color w:val="000000"/>
          <w:sz w:val="32"/>
          <w:szCs w:val="32"/>
          <w:lang w:eastAsia="zh-TW"/>
        </w:rPr>
        <w:t xml:space="preserve"> </w:t>
      </w:r>
      <w:r w:rsidR="00107179">
        <w:rPr>
          <w:rFonts w:ascii="Times New Roman" w:eastAsia="標楷體" w:hAnsi="Times New Roman" w:cs="Times New Roman" w:hint="eastAsia"/>
          <w:b/>
          <w:color w:val="000000"/>
          <w:sz w:val="32"/>
          <w:szCs w:val="32"/>
          <w:lang w:eastAsia="zh-TW"/>
        </w:rPr>
        <w:t>秋</w:t>
      </w:r>
      <w:r w:rsidRPr="00A66A36">
        <w:rPr>
          <w:rFonts w:ascii="Times New Roman" w:eastAsia="標楷體" w:hAnsi="Times New Roman" w:cs="Times New Roman"/>
          <w:b/>
          <w:color w:val="000000"/>
          <w:sz w:val="32"/>
          <w:szCs w:val="32"/>
          <w:lang w:eastAsia="zh-TW"/>
        </w:rPr>
        <w:t>季班</w:t>
      </w:r>
      <w:r w:rsidRPr="00A66A36">
        <w:rPr>
          <w:rFonts w:ascii="Times New Roman" w:eastAsia="標楷體" w:hAnsi="Times New Roman" w:cs="Times New Roman"/>
          <w:b/>
          <w:color w:val="000000"/>
          <w:sz w:val="32"/>
          <w:szCs w:val="32"/>
          <w:lang w:eastAsia="zh-TW"/>
        </w:rPr>
        <w:t xml:space="preserve"> </w:t>
      </w:r>
      <w:r w:rsidRPr="00A66A36">
        <w:rPr>
          <w:rFonts w:ascii="Times New Roman" w:eastAsia="標楷體" w:hAnsi="Times New Roman" w:cs="Times New Roman"/>
          <w:b/>
          <w:color w:val="000000"/>
          <w:sz w:val="32"/>
          <w:szCs w:val="32"/>
          <w:lang w:eastAsia="zh-TW"/>
        </w:rPr>
        <w:t>研修生來校交流申請須知</w:t>
      </w:r>
    </w:p>
    <w:p w:rsidR="006C3A5C" w:rsidRPr="006C3A5C" w:rsidRDefault="0090697F" w:rsidP="006C3A5C">
      <w:pPr>
        <w:rPr>
          <w:rFonts w:ascii="Times New Roman" w:eastAsia="標楷體" w:hAnsi="Times New Roman" w:cs="Times New Roman"/>
          <w:b/>
          <w:color w:val="000000"/>
          <w:sz w:val="32"/>
          <w:szCs w:val="32"/>
          <w:lang w:eastAsia="zh-TW"/>
        </w:rPr>
      </w:pPr>
      <w:r w:rsidRPr="00A66A36">
        <w:rPr>
          <w:rFonts w:ascii="Times New Roman" w:eastAsia="標楷體" w:hAnsi="Times New Roman" w:cs="Times New Roman"/>
          <w:color w:val="000000"/>
          <w:lang w:eastAsia="zh-TW"/>
        </w:rPr>
        <w:t>各位姐妹校老師與同學，您好：</w:t>
      </w:r>
    </w:p>
    <w:p w:rsidR="006C3A5C" w:rsidRDefault="0090697F" w:rsidP="006C3A5C">
      <w:pPr>
        <w:ind w:firstLine="480"/>
        <w:rPr>
          <w:rFonts w:ascii="Times New Roman" w:eastAsia="標楷體" w:hAnsi="Times New Roman" w:cs="Times New Roman"/>
          <w:color w:val="000000"/>
          <w:lang w:eastAsia="zh-TW"/>
        </w:rPr>
      </w:pPr>
      <w:r w:rsidRPr="00A66A36">
        <w:rPr>
          <w:rFonts w:ascii="Times New Roman" w:eastAsia="標楷體" w:hAnsi="Times New Roman" w:cs="Times New Roman"/>
          <w:color w:val="000000"/>
          <w:lang w:eastAsia="zh-TW"/>
        </w:rPr>
        <w:t>本校自即日起啟動</w:t>
      </w:r>
      <w:r w:rsidRPr="00A66A36">
        <w:rPr>
          <w:rFonts w:ascii="Times New Roman" w:eastAsia="標楷體" w:hAnsi="Times New Roman" w:cs="Times New Roman"/>
          <w:bCs/>
          <w:color w:val="000000"/>
          <w:lang w:eastAsia="zh-TW"/>
        </w:rPr>
        <w:t>姊妹校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交換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/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研修生申請作業，歡迎推薦領域相關的本科生、碩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/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博士研究生前來本校進行研修，本校將保留學生入學的審查權利。依據兩校簽訂合作協約，提供</w:t>
      </w:r>
      <w:r w:rsidR="000B3177">
        <w:rPr>
          <w:rFonts w:ascii="Times New Roman" w:eastAsia="標楷體" w:hAnsi="Times New Roman" w:cs="Times New Roman" w:hint="eastAsia"/>
          <w:color w:val="000000"/>
          <w:lang w:eastAsia="zh-TW"/>
        </w:rPr>
        <w:t>交換生名額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，研修期間以一學期為原則，至多延長為一學年。來台除在校學習外，也可體驗臺灣文化及秀麗山水。</w:t>
      </w:r>
    </w:p>
    <w:p w:rsidR="006C3A5C" w:rsidRPr="000B3177" w:rsidRDefault="0090697F" w:rsidP="00BE04EA">
      <w:pPr>
        <w:ind w:firstLine="480"/>
        <w:jc w:val="distribute"/>
        <w:rPr>
          <w:rFonts w:ascii="Times New Roman" w:eastAsia="標楷體" w:hAnsi="Times New Roman" w:cs="Times New Roman"/>
          <w:color w:val="000000"/>
          <w:lang w:eastAsia="zh-TW"/>
        </w:rPr>
      </w:pPr>
      <w:r w:rsidRPr="00A66A36">
        <w:rPr>
          <w:rFonts w:ascii="Times New Roman" w:eastAsia="標楷體" w:hAnsi="Times New Roman" w:cs="Times New Roman"/>
          <w:color w:val="000000"/>
          <w:lang w:eastAsia="zh-TW"/>
        </w:rPr>
        <w:t>請　貴校老師將推薦之研修生基本資料填於</w:t>
      </w:r>
      <w:r w:rsidRPr="000B3177">
        <w:rPr>
          <w:rFonts w:ascii="Times New Roman" w:eastAsia="標楷體" w:hAnsi="Times New Roman" w:cs="Times New Roman"/>
          <w:b/>
          <w:i/>
          <w:color w:val="000000"/>
          <w:lang w:eastAsia="zh-TW"/>
        </w:rPr>
        <w:t>2019</w:t>
      </w:r>
      <w:r w:rsidR="00893C9D" w:rsidRPr="000B3177">
        <w:rPr>
          <w:rFonts w:ascii="Times New Roman" w:eastAsia="標楷體" w:hAnsi="Times New Roman" w:cs="Times New Roman" w:hint="eastAsia"/>
          <w:b/>
          <w:i/>
          <w:color w:val="000000"/>
          <w:lang w:eastAsia="zh-TW"/>
        </w:rPr>
        <w:t>秋</w:t>
      </w:r>
      <w:r w:rsidRPr="000B3177">
        <w:rPr>
          <w:rFonts w:ascii="Times New Roman" w:eastAsia="標楷體" w:hAnsi="Times New Roman" w:cs="Times New Roman"/>
          <w:b/>
          <w:i/>
          <w:color w:val="000000"/>
          <w:lang w:eastAsia="zh-TW"/>
        </w:rPr>
        <w:t>季元智大學大陸研修生生匯總表</w:t>
      </w:r>
      <w:r w:rsidRPr="000B3177">
        <w:rPr>
          <w:rFonts w:ascii="Times New Roman" w:eastAsia="標楷體" w:hAnsi="Times New Roman" w:cs="Times New Roman"/>
          <w:color w:val="000000"/>
          <w:lang w:eastAsia="zh-TW"/>
        </w:rPr>
        <w:t>檔案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前回傳至</w:t>
      </w:r>
      <w:r w:rsidR="00893C9D" w:rsidRPr="000B3177">
        <w:rPr>
          <w:rFonts w:ascii="Times New Roman" w:eastAsia="標楷體" w:hAnsi="Times New Roman" w:cs="Times New Roman"/>
          <w:color w:val="000000"/>
          <w:lang w:eastAsia="zh-TW"/>
        </w:rPr>
        <w:t>cwsacws@saturn.yzu.edu.tw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，並請</w:t>
      </w:r>
      <w:r w:rsidRPr="000B3177">
        <w:rPr>
          <w:rFonts w:ascii="Times New Roman" w:eastAsia="標楷體" w:hAnsi="Times New Roman" w:cs="Times New Roman"/>
          <w:color w:val="000000"/>
          <w:lang w:eastAsia="zh-TW"/>
        </w:rPr>
        <w:t>推薦成功的同學至</w:t>
      </w:r>
      <w:r w:rsidR="0047324C" w:rsidRPr="000B3177">
        <w:rPr>
          <w:rFonts w:ascii="Times New Roman" w:eastAsia="標楷體" w:hAnsi="Times New Roman" w:cs="Times New Roman"/>
          <w:color w:val="000000"/>
          <w:lang w:eastAsia="zh-TW"/>
        </w:rPr>
        <w:t>https://www.wenjuan.com/s/BJ7NzaW/</w:t>
      </w:r>
      <w:r w:rsidRPr="000B3177">
        <w:rPr>
          <w:rFonts w:ascii="Times New Roman" w:eastAsia="標楷體" w:hAnsi="Times New Roman" w:cs="Times New Roman"/>
          <w:color w:val="000000"/>
          <w:lang w:eastAsia="zh-TW"/>
        </w:rPr>
        <w:t>上傳相關資料，謝謝您的協助。</w:t>
      </w:r>
    </w:p>
    <w:p w:rsidR="006C3A5C" w:rsidRPr="006C3A5C" w:rsidRDefault="006C3A5C" w:rsidP="002C5726">
      <w:pPr>
        <w:rPr>
          <w:rFonts w:ascii="Times New Roman" w:eastAsia="標楷體" w:hAnsi="Times New Roman" w:cs="Times New Roman"/>
          <w:color w:val="000000"/>
          <w:lang w:eastAsia="zh-TW"/>
        </w:rPr>
      </w:pPr>
    </w:p>
    <w:p w:rsidR="002C5726" w:rsidRPr="00A66A36" w:rsidRDefault="0090697F" w:rsidP="002C5726">
      <w:pPr>
        <w:rPr>
          <w:rFonts w:ascii="Times New Roman" w:eastAsia="標楷體" w:hAnsi="Times New Roman" w:cs="Times New Roman"/>
          <w:color w:val="0000CC"/>
          <w:lang w:eastAsia="zh-TW"/>
        </w:rPr>
      </w:pPr>
      <w:r w:rsidRPr="00A66A36">
        <w:rPr>
          <w:rFonts w:ascii="Times New Roman" w:eastAsia="標楷體" w:hAnsi="Times New Roman" w:cs="Times New Roman"/>
          <w:b/>
          <w:bCs/>
          <w:color w:val="0000CC"/>
          <w:lang w:eastAsia="zh-TW"/>
        </w:rPr>
        <w:t>2019</w:t>
      </w:r>
      <w:r w:rsidR="00893C9D">
        <w:rPr>
          <w:rFonts w:ascii="Times New Roman" w:eastAsia="標楷體" w:hAnsi="Times New Roman" w:cs="Times New Roman" w:hint="eastAsia"/>
          <w:b/>
          <w:bCs/>
          <w:color w:val="0000CC"/>
          <w:lang w:eastAsia="zh-TW"/>
        </w:rPr>
        <w:t>秋</w:t>
      </w:r>
      <w:r w:rsidRPr="00A66A36">
        <w:rPr>
          <w:rFonts w:ascii="Times New Roman" w:eastAsia="標楷體" w:hAnsi="Times New Roman" w:cs="Times New Roman"/>
          <w:b/>
          <w:bCs/>
          <w:color w:val="0000CC"/>
          <w:lang w:eastAsia="zh-TW"/>
        </w:rPr>
        <w:t>季班（</w:t>
      </w:r>
      <w:r w:rsidR="00893C9D">
        <w:rPr>
          <w:rFonts w:ascii="Times New Roman" w:eastAsia="標楷體" w:hAnsi="Times New Roman" w:cs="Times New Roman"/>
          <w:b/>
          <w:bCs/>
          <w:color w:val="0000CC"/>
          <w:lang w:eastAsia="zh-TW"/>
        </w:rPr>
        <w:t>10</w:t>
      </w:r>
      <w:r w:rsidR="00893C9D">
        <w:rPr>
          <w:rFonts w:ascii="Times New Roman" w:eastAsia="標楷體" w:hAnsi="Times New Roman" w:cs="Times New Roman" w:hint="eastAsia"/>
          <w:b/>
          <w:bCs/>
          <w:color w:val="0000CC"/>
          <w:lang w:eastAsia="zh-TW"/>
        </w:rPr>
        <w:t>81</w:t>
      </w:r>
      <w:r w:rsidRPr="00A66A36">
        <w:rPr>
          <w:rFonts w:ascii="Times New Roman" w:eastAsia="標楷體" w:hAnsi="Times New Roman" w:cs="Times New Roman"/>
          <w:b/>
          <w:bCs/>
          <w:color w:val="0000CC"/>
          <w:lang w:eastAsia="zh-TW"/>
        </w:rPr>
        <w:t>學期）</w:t>
      </w:r>
      <w:r w:rsidR="00BE04EA">
        <w:rPr>
          <w:rFonts w:ascii="Times New Roman" w:eastAsia="標楷體" w:hAnsi="Times New Roman" w:cs="Times New Roman" w:hint="eastAsia"/>
          <w:b/>
          <w:bCs/>
          <w:color w:val="0000CC"/>
          <w:lang w:eastAsia="zh-TW"/>
        </w:rPr>
        <w:t>時程</w:t>
      </w:r>
      <w:r w:rsidR="002C5726" w:rsidRPr="00A66A36">
        <w:rPr>
          <w:rFonts w:ascii="Times New Roman" w:eastAsia="標楷體" w:hAnsi="Times New Roman" w:cs="Times New Roman"/>
          <w:b/>
          <w:bCs/>
          <w:color w:val="0000CC"/>
          <w:lang w:eastAsia="zh-TW"/>
        </w:rPr>
        <w:t xml:space="preserve"> </w:t>
      </w:r>
    </w:p>
    <w:p w:rsidR="00FB712C" w:rsidRPr="00A66A36" w:rsidRDefault="0090697F" w:rsidP="00FB712C">
      <w:pPr>
        <w:pStyle w:val="a5"/>
        <w:widowControl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color w:val="0000CC"/>
          <w:szCs w:val="24"/>
        </w:rPr>
      </w:pPr>
      <w:r w:rsidRPr="00A66A36">
        <w:rPr>
          <w:rFonts w:ascii="Times New Roman" w:eastAsia="標楷體" w:hAnsi="Times New Roman" w:cs="Times New Roman"/>
          <w:color w:val="0000CC"/>
          <w:szCs w:val="24"/>
        </w:rPr>
        <w:t>學生資料繳交截止日：</w:t>
      </w:r>
      <w:r w:rsidR="00893C9D">
        <w:rPr>
          <w:rFonts w:ascii="Times New Roman" w:eastAsia="標楷體" w:hAnsi="Times New Roman" w:cs="Times New Roman"/>
          <w:color w:val="0000CC"/>
          <w:szCs w:val="24"/>
        </w:rPr>
        <w:t>201</w:t>
      </w:r>
      <w:r w:rsidR="00893C9D">
        <w:rPr>
          <w:rFonts w:ascii="Times New Roman" w:eastAsia="標楷體" w:hAnsi="Times New Roman" w:cs="Times New Roman" w:hint="eastAsia"/>
          <w:color w:val="0000CC"/>
          <w:szCs w:val="24"/>
        </w:rPr>
        <w:t>9</w:t>
      </w:r>
      <w:r w:rsidRPr="00A66A36">
        <w:rPr>
          <w:rFonts w:ascii="Times New Roman" w:eastAsia="標楷體" w:hAnsi="Times New Roman" w:cs="Times New Roman"/>
          <w:color w:val="0000CC"/>
          <w:szCs w:val="24"/>
        </w:rPr>
        <w:t>.</w:t>
      </w:r>
      <w:r w:rsidR="00893C9D">
        <w:rPr>
          <w:rFonts w:ascii="Times New Roman" w:eastAsia="標楷體" w:hAnsi="Times New Roman" w:cs="Times New Roman" w:hint="eastAsia"/>
          <w:color w:val="0000CC"/>
          <w:szCs w:val="24"/>
        </w:rPr>
        <w:t>4</w:t>
      </w:r>
      <w:r w:rsidR="00893C9D">
        <w:rPr>
          <w:rFonts w:ascii="Times New Roman" w:eastAsia="標楷體" w:hAnsi="Times New Roman" w:cs="Times New Roman"/>
          <w:color w:val="0000CC"/>
          <w:szCs w:val="24"/>
        </w:rPr>
        <w:t>.</w:t>
      </w:r>
      <w:r w:rsidR="00893C9D">
        <w:rPr>
          <w:rFonts w:ascii="Times New Roman" w:eastAsia="標楷體" w:hAnsi="Times New Roman" w:cs="Times New Roman" w:hint="eastAsia"/>
          <w:color w:val="0000CC"/>
          <w:szCs w:val="24"/>
        </w:rPr>
        <w:t>19</w:t>
      </w:r>
      <w:r w:rsidR="00893C9D">
        <w:rPr>
          <w:rFonts w:ascii="Times New Roman" w:eastAsia="標楷體" w:hAnsi="Times New Roman" w:cs="Times New Roman"/>
          <w:color w:val="0000CC"/>
          <w:szCs w:val="24"/>
        </w:rPr>
        <w:t>（</w:t>
      </w:r>
      <w:r w:rsidR="00893C9D">
        <w:rPr>
          <w:rFonts w:ascii="Times New Roman" w:eastAsia="標楷體" w:hAnsi="Times New Roman" w:cs="Times New Roman" w:hint="eastAsia"/>
          <w:color w:val="0000CC"/>
          <w:szCs w:val="24"/>
        </w:rPr>
        <w:t>五</w:t>
      </w:r>
      <w:r w:rsidRPr="00A66A36">
        <w:rPr>
          <w:rFonts w:ascii="Times New Roman" w:eastAsia="標楷體" w:hAnsi="Times New Roman" w:cs="Times New Roman"/>
          <w:color w:val="0000CC"/>
          <w:szCs w:val="24"/>
        </w:rPr>
        <w:t>）</w:t>
      </w:r>
    </w:p>
    <w:p w:rsidR="00FB712C" w:rsidRPr="00A66A36" w:rsidRDefault="00D87D69" w:rsidP="00FB712C">
      <w:pPr>
        <w:pStyle w:val="a5"/>
        <w:widowControl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color w:val="0000CC"/>
          <w:szCs w:val="24"/>
        </w:rPr>
      </w:pPr>
      <w:r w:rsidRPr="00A66A36">
        <w:rPr>
          <w:rFonts w:ascii="Times New Roman" w:eastAsia="標楷體" w:hAnsi="Times New Roman" w:cs="Times New Roman"/>
          <w:color w:val="0000CC"/>
          <w:szCs w:val="24"/>
        </w:rPr>
        <w:t>預計</w:t>
      </w:r>
      <w:r w:rsidR="0090697F" w:rsidRPr="00A66A36">
        <w:rPr>
          <w:rFonts w:ascii="Times New Roman" w:eastAsia="標楷體" w:hAnsi="Times New Roman" w:cs="Times New Roman"/>
          <w:color w:val="0000CC"/>
          <w:szCs w:val="24"/>
        </w:rPr>
        <w:t>元智寄發邀請函</w:t>
      </w:r>
      <w:r w:rsidRPr="00A66A36">
        <w:rPr>
          <w:rFonts w:ascii="Times New Roman" w:eastAsia="標楷體" w:hAnsi="Times New Roman" w:cs="Times New Roman"/>
          <w:color w:val="0000CC"/>
          <w:szCs w:val="24"/>
        </w:rPr>
        <w:t>及行程表</w:t>
      </w:r>
      <w:r w:rsidR="0090697F" w:rsidRPr="00A66A36">
        <w:rPr>
          <w:rFonts w:ascii="Times New Roman" w:eastAsia="標楷體" w:hAnsi="Times New Roman" w:cs="Times New Roman"/>
          <w:color w:val="0000CC"/>
          <w:szCs w:val="24"/>
        </w:rPr>
        <w:t>：</w:t>
      </w:r>
      <w:r w:rsidRPr="00A66A36">
        <w:rPr>
          <w:rFonts w:ascii="Times New Roman" w:eastAsia="標楷體" w:hAnsi="Times New Roman" w:cs="Times New Roman"/>
          <w:color w:val="0000CC"/>
          <w:szCs w:val="24"/>
        </w:rPr>
        <w:t xml:space="preserve"> </w:t>
      </w:r>
      <w:r w:rsidR="00893C9D">
        <w:rPr>
          <w:rFonts w:ascii="Times New Roman" w:eastAsia="標楷體" w:hAnsi="Times New Roman" w:cs="Times New Roman"/>
          <w:color w:val="0000CC"/>
          <w:szCs w:val="24"/>
        </w:rPr>
        <w:t>201</w:t>
      </w:r>
      <w:r w:rsidR="00893C9D">
        <w:rPr>
          <w:rFonts w:ascii="Times New Roman" w:eastAsia="標楷體" w:hAnsi="Times New Roman" w:cs="Times New Roman" w:hint="eastAsia"/>
          <w:color w:val="0000CC"/>
          <w:szCs w:val="24"/>
        </w:rPr>
        <w:t>9</w:t>
      </w:r>
      <w:r w:rsidR="00893C9D">
        <w:rPr>
          <w:rFonts w:ascii="Times New Roman" w:eastAsia="標楷體" w:hAnsi="Times New Roman" w:cs="Times New Roman"/>
          <w:color w:val="0000CC"/>
          <w:szCs w:val="24"/>
        </w:rPr>
        <w:t>.</w:t>
      </w:r>
      <w:r w:rsidR="00893C9D">
        <w:rPr>
          <w:rFonts w:ascii="Times New Roman" w:eastAsia="標楷體" w:hAnsi="Times New Roman" w:cs="Times New Roman" w:hint="eastAsia"/>
          <w:color w:val="0000CC"/>
          <w:szCs w:val="24"/>
        </w:rPr>
        <w:t>5</w:t>
      </w:r>
      <w:r w:rsidR="00893C9D">
        <w:rPr>
          <w:rFonts w:ascii="Times New Roman" w:eastAsia="標楷體" w:hAnsi="Times New Roman" w:cs="Times New Roman"/>
          <w:color w:val="0000CC"/>
          <w:szCs w:val="24"/>
        </w:rPr>
        <w:t>.</w:t>
      </w:r>
      <w:r w:rsidR="000B3177">
        <w:rPr>
          <w:rFonts w:ascii="Times New Roman" w:eastAsia="標楷體" w:hAnsi="Times New Roman" w:cs="Times New Roman" w:hint="eastAsia"/>
          <w:color w:val="0000CC"/>
          <w:szCs w:val="24"/>
        </w:rPr>
        <w:t>17</w:t>
      </w:r>
      <w:r w:rsidR="0090697F" w:rsidRPr="00A66A36">
        <w:rPr>
          <w:rFonts w:ascii="Times New Roman" w:eastAsia="標楷體" w:hAnsi="Times New Roman" w:cs="Times New Roman"/>
          <w:color w:val="0000CC"/>
          <w:szCs w:val="24"/>
        </w:rPr>
        <w:t>(</w:t>
      </w:r>
      <w:r w:rsidR="0090697F" w:rsidRPr="00A66A36">
        <w:rPr>
          <w:rFonts w:ascii="Times New Roman" w:eastAsia="標楷體" w:hAnsi="Times New Roman" w:cs="Times New Roman"/>
          <w:color w:val="0000CC"/>
          <w:szCs w:val="24"/>
        </w:rPr>
        <w:t>五</w:t>
      </w:r>
      <w:r w:rsidR="0090697F" w:rsidRPr="00A66A36">
        <w:rPr>
          <w:rFonts w:ascii="Times New Roman" w:eastAsia="標楷體" w:hAnsi="Times New Roman" w:cs="Times New Roman"/>
          <w:color w:val="0000CC"/>
          <w:szCs w:val="24"/>
        </w:rPr>
        <w:t>)</w:t>
      </w:r>
      <w:r w:rsidRPr="00A66A36">
        <w:rPr>
          <w:rFonts w:ascii="Times New Roman" w:eastAsia="標楷體" w:hAnsi="Times New Roman" w:cs="Times New Roman"/>
          <w:color w:val="0000CC"/>
          <w:szCs w:val="24"/>
        </w:rPr>
        <w:t>前</w:t>
      </w:r>
    </w:p>
    <w:p w:rsidR="007D5EB4" w:rsidRPr="00A66A36" w:rsidRDefault="00D87D69" w:rsidP="00725A1B">
      <w:pPr>
        <w:pStyle w:val="a5"/>
        <w:widowControl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color w:val="0000CC"/>
          <w:szCs w:val="24"/>
        </w:rPr>
      </w:pPr>
      <w:r w:rsidRPr="00A66A36">
        <w:rPr>
          <w:rFonts w:ascii="Times New Roman" w:eastAsia="標楷體" w:hAnsi="Times New Roman" w:cs="Times New Roman"/>
          <w:color w:val="0000CC"/>
          <w:szCs w:val="24"/>
        </w:rPr>
        <w:t>預計</w:t>
      </w:r>
      <w:r w:rsidR="0090697F" w:rsidRPr="00A66A36">
        <w:rPr>
          <w:rFonts w:ascii="Times New Roman" w:eastAsia="標楷體" w:hAnsi="Times New Roman" w:cs="Times New Roman"/>
          <w:color w:val="0000CC"/>
          <w:szCs w:val="24"/>
        </w:rPr>
        <w:t>寄發入台證：</w:t>
      </w:r>
      <w:r w:rsidRPr="00A66A36">
        <w:rPr>
          <w:rFonts w:ascii="Times New Roman" w:eastAsia="標楷體" w:hAnsi="Times New Roman" w:cs="Times New Roman"/>
          <w:color w:val="0000CC"/>
          <w:szCs w:val="24"/>
        </w:rPr>
        <w:t xml:space="preserve"> </w:t>
      </w:r>
      <w:r w:rsidR="0090697F" w:rsidRPr="00A66A36">
        <w:rPr>
          <w:rFonts w:ascii="Times New Roman" w:eastAsia="標楷體" w:hAnsi="Times New Roman" w:cs="Times New Roman"/>
          <w:color w:val="0000CC"/>
          <w:szCs w:val="24"/>
        </w:rPr>
        <w:t>2019.0</w:t>
      </w:r>
      <w:r w:rsidR="000B3177">
        <w:rPr>
          <w:rFonts w:ascii="Times New Roman" w:eastAsia="標楷體" w:hAnsi="Times New Roman" w:cs="Times New Roman" w:hint="eastAsia"/>
          <w:color w:val="0000CC"/>
          <w:szCs w:val="24"/>
        </w:rPr>
        <w:t>5.31</w:t>
      </w:r>
      <w:r w:rsidR="0090697F" w:rsidRPr="00A66A36">
        <w:rPr>
          <w:rFonts w:ascii="Times New Roman" w:eastAsia="標楷體" w:hAnsi="Times New Roman" w:cs="Times New Roman"/>
          <w:color w:val="0000CC"/>
          <w:szCs w:val="24"/>
        </w:rPr>
        <w:t>(</w:t>
      </w:r>
      <w:r w:rsidR="0090697F" w:rsidRPr="00A66A36">
        <w:rPr>
          <w:rFonts w:ascii="Times New Roman" w:eastAsia="標楷體" w:hAnsi="Times New Roman" w:cs="Times New Roman"/>
          <w:color w:val="0000CC"/>
          <w:szCs w:val="24"/>
        </w:rPr>
        <w:t>五</w:t>
      </w:r>
      <w:r w:rsidR="0090697F" w:rsidRPr="00A66A36">
        <w:rPr>
          <w:rFonts w:ascii="Times New Roman" w:eastAsia="標楷體" w:hAnsi="Times New Roman" w:cs="Times New Roman"/>
          <w:color w:val="0000CC"/>
          <w:szCs w:val="24"/>
        </w:rPr>
        <w:t>)</w:t>
      </w:r>
    </w:p>
    <w:p w:rsidR="00E86BBB" w:rsidRPr="00A66A36" w:rsidRDefault="0090697F" w:rsidP="00A97B64">
      <w:pPr>
        <w:pStyle w:val="a5"/>
        <w:widowControl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color w:val="0000CC"/>
          <w:szCs w:val="24"/>
        </w:rPr>
      </w:pPr>
      <w:r w:rsidRPr="00A66A36">
        <w:rPr>
          <w:rFonts w:ascii="Times New Roman" w:eastAsia="標楷體" w:hAnsi="Times New Roman" w:cs="Times New Roman"/>
          <w:color w:val="0000CC"/>
          <w:szCs w:val="24"/>
        </w:rPr>
        <w:t>預計抵台日期</w:t>
      </w:r>
      <w:r w:rsidRPr="00A66A36">
        <w:rPr>
          <w:rFonts w:ascii="Times New Roman" w:eastAsia="標楷體" w:hAnsi="Times New Roman" w:cs="Times New Roman"/>
          <w:color w:val="0000CC"/>
          <w:szCs w:val="24"/>
        </w:rPr>
        <w:t>2019.0</w:t>
      </w:r>
      <w:r w:rsidR="00893C9D">
        <w:rPr>
          <w:rFonts w:ascii="Times New Roman" w:eastAsia="標楷體" w:hAnsi="Times New Roman" w:cs="Times New Roman" w:hint="eastAsia"/>
          <w:color w:val="0000CC"/>
          <w:szCs w:val="24"/>
        </w:rPr>
        <w:t>9.</w:t>
      </w:r>
      <w:r w:rsidR="000B3177">
        <w:rPr>
          <w:rFonts w:ascii="Times New Roman" w:eastAsia="標楷體" w:hAnsi="Times New Roman" w:cs="Times New Roman" w:hint="eastAsia"/>
          <w:color w:val="0000CC"/>
          <w:szCs w:val="24"/>
        </w:rPr>
        <w:t>0</w:t>
      </w:r>
      <w:r w:rsidR="00893C9D">
        <w:rPr>
          <w:rFonts w:ascii="Times New Roman" w:eastAsia="標楷體" w:hAnsi="Times New Roman" w:cs="Times New Roman" w:hint="eastAsia"/>
          <w:color w:val="0000CC"/>
          <w:szCs w:val="24"/>
        </w:rPr>
        <w:t>5</w:t>
      </w:r>
      <w:r w:rsidRPr="00A66A36">
        <w:rPr>
          <w:rFonts w:ascii="Times New Roman" w:eastAsia="標楷體" w:hAnsi="Times New Roman" w:cs="Times New Roman"/>
          <w:color w:val="0000CC"/>
          <w:szCs w:val="24"/>
        </w:rPr>
        <w:t>(</w:t>
      </w:r>
      <w:r w:rsidR="00893C9D">
        <w:rPr>
          <w:rFonts w:ascii="Times New Roman" w:eastAsia="標楷體" w:hAnsi="Times New Roman" w:cs="Times New Roman" w:hint="eastAsia"/>
          <w:color w:val="0000CC"/>
          <w:szCs w:val="24"/>
        </w:rPr>
        <w:t>四</w:t>
      </w:r>
      <w:r w:rsidRPr="00A66A36">
        <w:rPr>
          <w:rFonts w:ascii="Times New Roman" w:eastAsia="標楷體" w:hAnsi="Times New Roman" w:cs="Times New Roman"/>
          <w:color w:val="0000CC"/>
          <w:szCs w:val="24"/>
        </w:rPr>
        <w:t>)</w:t>
      </w:r>
    </w:p>
    <w:p w:rsidR="00706F5E" w:rsidRPr="00A66A36" w:rsidRDefault="00893C9D" w:rsidP="00E86BBB">
      <w:pPr>
        <w:pStyle w:val="a5"/>
        <w:widowControl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color w:val="0000CC"/>
          <w:szCs w:val="24"/>
        </w:rPr>
      </w:pPr>
      <w:r>
        <w:rPr>
          <w:rFonts w:ascii="Times New Roman" w:eastAsia="標楷體" w:hAnsi="Times New Roman" w:cs="Times New Roman" w:hint="eastAsia"/>
          <w:color w:val="0000CC"/>
          <w:szCs w:val="24"/>
        </w:rPr>
        <w:t>預計</w:t>
      </w:r>
      <w:r w:rsidR="0090697F" w:rsidRPr="00A66A36">
        <w:rPr>
          <w:rFonts w:ascii="Times New Roman" w:eastAsia="標楷體" w:hAnsi="Times New Roman" w:cs="Times New Roman"/>
          <w:color w:val="0000CC"/>
          <w:szCs w:val="24"/>
        </w:rPr>
        <w:t>學期行程日期</w:t>
      </w:r>
      <w:r w:rsidR="0090697F" w:rsidRPr="00A66A36">
        <w:rPr>
          <w:rFonts w:ascii="Times New Roman" w:eastAsia="標楷體" w:hAnsi="Times New Roman" w:cs="Times New Roman"/>
          <w:color w:val="0000CC"/>
          <w:szCs w:val="24"/>
        </w:rPr>
        <w:t>2019.</w:t>
      </w:r>
      <w:r>
        <w:rPr>
          <w:rFonts w:ascii="Times New Roman" w:eastAsia="標楷體" w:hAnsi="Times New Roman" w:cs="Times New Roman" w:hint="eastAsia"/>
          <w:color w:val="0000CC"/>
          <w:szCs w:val="24"/>
        </w:rPr>
        <w:t>09</w:t>
      </w:r>
      <w:r>
        <w:rPr>
          <w:rFonts w:ascii="Times New Roman" w:eastAsia="標楷體" w:hAnsi="Times New Roman" w:cs="Times New Roman"/>
          <w:color w:val="0000CC"/>
          <w:szCs w:val="24"/>
        </w:rPr>
        <w:t>.</w:t>
      </w:r>
      <w:r>
        <w:rPr>
          <w:rFonts w:ascii="Times New Roman" w:eastAsia="標楷體" w:hAnsi="Times New Roman" w:cs="Times New Roman" w:hint="eastAsia"/>
          <w:color w:val="0000CC"/>
          <w:szCs w:val="24"/>
        </w:rPr>
        <w:t>09</w:t>
      </w:r>
      <w:r w:rsidR="0090697F" w:rsidRPr="00A66A36">
        <w:rPr>
          <w:rFonts w:ascii="Times New Roman" w:eastAsia="標楷體" w:hAnsi="Times New Roman" w:cs="Times New Roman"/>
          <w:color w:val="0000CC"/>
          <w:szCs w:val="24"/>
        </w:rPr>
        <w:t>（一）～</w:t>
      </w:r>
      <w:r>
        <w:rPr>
          <w:rFonts w:ascii="Times New Roman" w:eastAsia="標楷體" w:hAnsi="Times New Roman" w:cs="Times New Roman"/>
          <w:color w:val="0000CC"/>
          <w:szCs w:val="24"/>
        </w:rPr>
        <w:t>20</w:t>
      </w:r>
      <w:r>
        <w:rPr>
          <w:rFonts w:ascii="Times New Roman" w:eastAsia="標楷體" w:hAnsi="Times New Roman" w:cs="Times New Roman" w:hint="eastAsia"/>
          <w:color w:val="0000CC"/>
          <w:szCs w:val="24"/>
        </w:rPr>
        <w:t>20</w:t>
      </w:r>
      <w:r>
        <w:rPr>
          <w:rFonts w:ascii="Times New Roman" w:eastAsia="標楷體" w:hAnsi="Times New Roman" w:cs="Times New Roman"/>
          <w:color w:val="0000CC"/>
          <w:szCs w:val="24"/>
        </w:rPr>
        <w:t>.0</w:t>
      </w:r>
      <w:r>
        <w:rPr>
          <w:rFonts w:ascii="Times New Roman" w:eastAsia="標楷體" w:hAnsi="Times New Roman" w:cs="Times New Roman" w:hint="eastAsia"/>
          <w:color w:val="0000CC"/>
          <w:szCs w:val="24"/>
        </w:rPr>
        <w:t>1</w:t>
      </w:r>
      <w:r>
        <w:rPr>
          <w:rFonts w:ascii="Times New Roman" w:eastAsia="標楷體" w:hAnsi="Times New Roman" w:cs="Times New Roman"/>
          <w:color w:val="0000CC"/>
          <w:szCs w:val="24"/>
        </w:rPr>
        <w:t>.</w:t>
      </w:r>
      <w:r>
        <w:rPr>
          <w:rFonts w:ascii="Times New Roman" w:eastAsia="標楷體" w:hAnsi="Times New Roman" w:cs="Times New Roman" w:hint="eastAsia"/>
          <w:color w:val="0000CC"/>
          <w:szCs w:val="24"/>
        </w:rPr>
        <w:t>17</w:t>
      </w:r>
      <w:r w:rsidR="0090697F" w:rsidRPr="00A66A36">
        <w:rPr>
          <w:rFonts w:ascii="Times New Roman" w:eastAsia="標楷體" w:hAnsi="Times New Roman" w:cs="Times New Roman"/>
          <w:color w:val="0000CC"/>
          <w:szCs w:val="24"/>
        </w:rPr>
        <w:t>（</w:t>
      </w:r>
      <w:r>
        <w:rPr>
          <w:rFonts w:ascii="Times New Roman" w:eastAsia="標楷體" w:hAnsi="Times New Roman" w:cs="Times New Roman" w:hint="eastAsia"/>
          <w:color w:val="0000CC"/>
          <w:szCs w:val="24"/>
        </w:rPr>
        <w:t>五</w:t>
      </w:r>
      <w:r w:rsidR="0090697F" w:rsidRPr="00A66A36">
        <w:rPr>
          <w:rFonts w:ascii="Times New Roman" w:eastAsia="標楷體" w:hAnsi="Times New Roman" w:cs="Times New Roman"/>
          <w:color w:val="0000CC"/>
          <w:szCs w:val="24"/>
        </w:rPr>
        <w:t>）</w:t>
      </w:r>
    </w:p>
    <w:p w:rsidR="002C5726" w:rsidRPr="00893C9D" w:rsidRDefault="002C5726" w:rsidP="002C5726">
      <w:pPr>
        <w:rPr>
          <w:rFonts w:ascii="Times New Roman" w:eastAsia="標楷體" w:hAnsi="Times New Roman" w:cs="Times New Roman"/>
          <w:color w:val="000000"/>
          <w:lang w:eastAsia="zh-TW"/>
        </w:rPr>
      </w:pPr>
    </w:p>
    <w:p w:rsidR="002C5726" w:rsidRPr="00A66A36" w:rsidRDefault="0090697F" w:rsidP="002C5726">
      <w:pPr>
        <w:rPr>
          <w:rFonts w:ascii="Times New Roman" w:eastAsia="標楷體" w:hAnsi="Times New Roman" w:cs="Times New Roman"/>
          <w:color w:val="000000"/>
          <w:sz w:val="28"/>
          <w:lang w:eastAsia="zh-TW"/>
        </w:rPr>
      </w:pPr>
      <w:r w:rsidRPr="00A66A36">
        <w:rPr>
          <w:rFonts w:ascii="Times New Roman" w:eastAsia="標楷體" w:hAnsi="Times New Roman" w:cs="Times New Roman"/>
          <w:b/>
          <w:bCs/>
          <w:color w:val="000000"/>
          <w:sz w:val="28"/>
          <w:lang w:eastAsia="zh-TW"/>
        </w:rPr>
        <w:t>【申請資訊】</w:t>
      </w:r>
    </w:p>
    <w:p w:rsidR="002C5726" w:rsidRPr="00A66A36" w:rsidRDefault="0090697F" w:rsidP="002C5726">
      <w:pPr>
        <w:rPr>
          <w:rFonts w:ascii="Times New Roman" w:eastAsia="標楷體" w:hAnsi="Times New Roman" w:cs="Times New Roman"/>
          <w:color w:val="000000"/>
        </w:rPr>
      </w:pPr>
      <w:r w:rsidRPr="00A66A36">
        <w:rPr>
          <w:rFonts w:ascii="Times New Roman" w:eastAsia="標楷體" w:hAnsi="Times New Roman" w:cs="Times New Roman"/>
          <w:color w:val="000000"/>
          <w:lang w:eastAsia="zh-TW"/>
        </w:rPr>
        <w:t>招生交換生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-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自費研修生（每名來台研修一學期，至多一學年。）</w:t>
      </w:r>
    </w:p>
    <w:p w:rsidR="002C5726" w:rsidRPr="00A66A36" w:rsidRDefault="0090697F" w:rsidP="002C5726">
      <w:pPr>
        <w:rPr>
          <w:rFonts w:ascii="Times New Roman" w:eastAsia="標楷體" w:hAnsi="Times New Roman" w:cs="Times New Roman"/>
          <w:color w:val="000000"/>
        </w:rPr>
      </w:pPr>
      <w:r w:rsidRPr="00A66A36">
        <w:rPr>
          <w:rFonts w:ascii="Times New Roman" w:eastAsia="標楷體" w:hAnsi="Times New Roman" w:cs="Times New Roman"/>
          <w:color w:val="000000"/>
          <w:lang w:eastAsia="zh-TW"/>
        </w:rPr>
        <w:t>*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本科生：需修習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9-25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學分課程。</w:t>
      </w:r>
    </w:p>
    <w:p w:rsidR="002C5726" w:rsidRDefault="0090697F" w:rsidP="002C5726">
      <w:pPr>
        <w:rPr>
          <w:rFonts w:ascii="Times New Roman" w:eastAsia="標楷體" w:hAnsi="Times New Roman" w:cs="Times New Roman"/>
          <w:color w:val="000000"/>
          <w:lang w:eastAsia="zh-TW"/>
        </w:rPr>
      </w:pPr>
      <w:r w:rsidRPr="00A66A36">
        <w:rPr>
          <w:rFonts w:ascii="Times New Roman" w:eastAsia="標楷體" w:hAnsi="Times New Roman" w:cs="Times New Roman"/>
          <w:color w:val="000000"/>
          <w:lang w:eastAsia="zh-TW"/>
        </w:rPr>
        <w:t>*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研究生：一學期至少一篇小論文。</w:t>
      </w:r>
    </w:p>
    <w:p w:rsidR="002C5726" w:rsidRPr="006D7F3C" w:rsidRDefault="006D7F3C" w:rsidP="002C5726">
      <w:pPr>
        <w:rPr>
          <w:rFonts w:ascii="Times New Roman" w:eastAsia="標楷體" w:hAnsi="Times New Roman" w:cs="Times New Roman"/>
          <w:b/>
          <w:color w:val="000000"/>
          <w:sz w:val="28"/>
        </w:rPr>
      </w:pPr>
      <w:r w:rsidRPr="006D7F3C">
        <w:rPr>
          <w:rFonts w:ascii="Times New Roman" w:eastAsia="標楷體" w:hAnsi="Times New Roman" w:cs="Times New Roman" w:hint="eastAsia"/>
          <w:b/>
          <w:color w:val="000000"/>
          <w:sz w:val="28"/>
          <w:lang w:eastAsia="zh-TW"/>
        </w:rPr>
        <w:t>【</w:t>
      </w:r>
      <w:r w:rsidR="0090697F" w:rsidRPr="006D7F3C">
        <w:rPr>
          <w:rFonts w:ascii="Times New Roman" w:eastAsia="標楷體" w:hAnsi="Times New Roman" w:cs="Times New Roman"/>
          <w:b/>
          <w:color w:val="000000"/>
          <w:sz w:val="28"/>
          <w:lang w:eastAsia="zh-TW"/>
        </w:rPr>
        <w:t>繳交文件</w:t>
      </w:r>
      <w:r w:rsidRPr="006D7F3C">
        <w:rPr>
          <w:rFonts w:ascii="Times New Roman" w:eastAsia="標楷體" w:hAnsi="Times New Roman" w:cs="Times New Roman" w:hint="eastAsia"/>
          <w:b/>
          <w:color w:val="000000"/>
          <w:sz w:val="28"/>
          <w:lang w:eastAsia="zh-TW"/>
        </w:rPr>
        <w:t>】</w:t>
      </w:r>
    </w:p>
    <w:p w:rsidR="00E43A9E" w:rsidRPr="00A66A36" w:rsidRDefault="0090697F" w:rsidP="002C5726">
      <w:pPr>
        <w:rPr>
          <w:rFonts w:ascii="Times New Roman" w:eastAsia="標楷體" w:hAnsi="Times New Roman" w:cs="Times New Roman"/>
          <w:color w:val="000000"/>
        </w:rPr>
      </w:pPr>
      <w:r w:rsidRPr="00A66A36">
        <w:rPr>
          <w:rFonts w:ascii="Times New Roman" w:eastAsia="標楷體" w:hAnsi="Times New Roman" w:cs="Times New Roman"/>
          <w:color w:val="000000"/>
          <w:lang w:eastAsia="zh-TW"/>
        </w:rPr>
        <w:t xml:space="preserve">1. </w:t>
      </w:r>
      <w:r w:rsidR="00F43A10" w:rsidRPr="00F43A10">
        <w:rPr>
          <w:rFonts w:ascii="Times New Roman" w:eastAsia="標楷體" w:hAnsi="Times New Roman" w:cs="Times New Roman" w:hint="eastAsia"/>
          <w:color w:val="31859C"/>
          <w:lang w:eastAsia="zh-TW"/>
        </w:rPr>
        <w:t>元智大學大陸來校交換研修學生申請表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(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如附件一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)( WORD)</w:t>
      </w:r>
    </w:p>
    <w:p w:rsidR="002C5726" w:rsidRPr="00A66A36" w:rsidRDefault="000B3177" w:rsidP="002C5726">
      <w:pPr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  <w:lang w:eastAsia="zh-TW"/>
        </w:rPr>
        <w:t>2</w:t>
      </w:r>
      <w:r w:rsidR="0090697F" w:rsidRPr="00A66A36">
        <w:rPr>
          <w:rFonts w:ascii="Times New Roman" w:eastAsia="標楷體" w:hAnsi="Times New Roman" w:cs="Times New Roman"/>
          <w:color w:val="000000"/>
          <w:lang w:eastAsia="zh-TW"/>
        </w:rPr>
        <w:t xml:space="preserve">. </w:t>
      </w:r>
      <w:r w:rsidR="0090697F" w:rsidRPr="00A66A36">
        <w:rPr>
          <w:rFonts w:ascii="Times New Roman" w:eastAsia="標楷體" w:hAnsi="Times New Roman" w:cs="Times New Roman"/>
          <w:color w:val="000000"/>
          <w:lang w:eastAsia="zh-TW"/>
        </w:rPr>
        <w:t>在學證明</w:t>
      </w:r>
      <w:r w:rsidR="0090697F" w:rsidRPr="00A66A36">
        <w:rPr>
          <w:rFonts w:ascii="Times New Roman" w:eastAsia="標楷體" w:hAnsi="Times New Roman" w:cs="Times New Roman"/>
          <w:color w:val="000000"/>
          <w:lang w:eastAsia="zh-TW"/>
        </w:rPr>
        <w:t>(JPG)</w:t>
      </w:r>
    </w:p>
    <w:p w:rsidR="002C5726" w:rsidRPr="00A66A36" w:rsidRDefault="000B3177" w:rsidP="002C5726">
      <w:pPr>
        <w:rPr>
          <w:rFonts w:ascii="Times New Roman" w:eastAsia="標楷體" w:hAnsi="Times New Roman" w:cs="Times New Roman"/>
          <w:color w:val="000000"/>
          <w:lang w:eastAsia="zh-TW"/>
        </w:rPr>
      </w:pPr>
      <w:r>
        <w:rPr>
          <w:rFonts w:ascii="Times New Roman" w:eastAsia="標楷體" w:hAnsi="Times New Roman" w:cs="Times New Roman" w:hint="eastAsia"/>
          <w:color w:val="000000"/>
          <w:lang w:eastAsia="zh-TW"/>
        </w:rPr>
        <w:t>3</w:t>
      </w:r>
      <w:r w:rsidR="0090697F" w:rsidRPr="00A66A36">
        <w:rPr>
          <w:rFonts w:ascii="Times New Roman" w:eastAsia="標楷體" w:hAnsi="Times New Roman" w:cs="Times New Roman"/>
          <w:color w:val="000000"/>
          <w:lang w:eastAsia="zh-TW"/>
        </w:rPr>
        <w:t xml:space="preserve">. </w:t>
      </w:r>
      <w:r w:rsidR="0090697F" w:rsidRPr="00A66A36">
        <w:rPr>
          <w:rFonts w:ascii="Times New Roman" w:eastAsia="標楷體" w:hAnsi="Times New Roman" w:cs="Times New Roman"/>
          <w:color w:val="000000"/>
          <w:lang w:eastAsia="zh-TW"/>
        </w:rPr>
        <w:t>在校成績單</w:t>
      </w:r>
      <w:r w:rsidR="0090697F" w:rsidRPr="00A66A36">
        <w:rPr>
          <w:rFonts w:ascii="Times New Roman" w:eastAsia="標楷體" w:hAnsi="Times New Roman" w:cs="Times New Roman"/>
          <w:color w:val="000000"/>
          <w:lang w:eastAsia="zh-TW"/>
        </w:rPr>
        <w:t>(</w:t>
      </w:r>
      <w:r w:rsidR="0090697F" w:rsidRPr="00A66A36">
        <w:rPr>
          <w:rFonts w:ascii="Times New Roman" w:eastAsia="標楷體" w:hAnsi="Times New Roman" w:cs="Times New Roman"/>
          <w:color w:val="000000"/>
          <w:lang w:eastAsia="zh-TW"/>
        </w:rPr>
        <w:t>彩色</w:t>
      </w:r>
      <w:r w:rsidR="0090697F" w:rsidRPr="00A66A36">
        <w:rPr>
          <w:rFonts w:ascii="Times New Roman" w:eastAsia="標楷體" w:hAnsi="Times New Roman" w:cs="Times New Roman"/>
          <w:color w:val="000000"/>
          <w:lang w:eastAsia="zh-TW"/>
        </w:rPr>
        <w:t>) (PDF)</w:t>
      </w:r>
    </w:p>
    <w:p w:rsidR="002C5726" w:rsidRPr="00A66A36" w:rsidRDefault="000B3177" w:rsidP="002C5726">
      <w:pPr>
        <w:rPr>
          <w:rFonts w:ascii="Times New Roman" w:eastAsia="標楷體" w:hAnsi="Times New Roman" w:cs="Times New Roman"/>
          <w:color w:val="000000"/>
          <w:lang w:eastAsia="zh-TW"/>
        </w:rPr>
      </w:pPr>
      <w:r>
        <w:rPr>
          <w:rFonts w:ascii="Times New Roman" w:eastAsia="標楷體" w:hAnsi="Times New Roman" w:cs="Times New Roman" w:hint="eastAsia"/>
          <w:color w:val="000000"/>
          <w:lang w:eastAsia="zh-TW"/>
        </w:rPr>
        <w:t>4</w:t>
      </w:r>
      <w:r w:rsidR="0090697F" w:rsidRPr="00A66A36">
        <w:rPr>
          <w:rFonts w:ascii="Times New Roman" w:eastAsia="標楷體" w:hAnsi="Times New Roman" w:cs="Times New Roman"/>
          <w:color w:val="000000"/>
          <w:lang w:eastAsia="zh-TW"/>
        </w:rPr>
        <w:t xml:space="preserve">. </w:t>
      </w:r>
      <w:r w:rsidR="0090697F" w:rsidRPr="00A66A36">
        <w:rPr>
          <w:rFonts w:ascii="Times New Roman" w:eastAsia="標楷體" w:hAnsi="Times New Roman" w:cs="Times New Roman"/>
          <w:color w:val="000000"/>
          <w:lang w:eastAsia="zh-TW"/>
        </w:rPr>
        <w:t>大陸地區居民身份證</w:t>
      </w:r>
      <w:r w:rsidR="0090697F" w:rsidRPr="00A66A36">
        <w:rPr>
          <w:rFonts w:ascii="Times New Roman" w:eastAsia="標楷體" w:hAnsi="Times New Roman" w:cs="Times New Roman"/>
          <w:color w:val="000000"/>
          <w:lang w:eastAsia="zh-TW"/>
        </w:rPr>
        <w:t>(</w:t>
      </w:r>
      <w:r w:rsidR="006D7F3C">
        <w:rPr>
          <w:rFonts w:ascii="Times New Roman" w:eastAsia="標楷體" w:hAnsi="Times New Roman" w:cs="Times New Roman" w:hint="eastAsia"/>
          <w:color w:val="000000"/>
          <w:lang w:eastAsia="zh-TW"/>
        </w:rPr>
        <w:t>正反面；</w:t>
      </w:r>
      <w:r w:rsidR="0090697F" w:rsidRPr="00A66A36">
        <w:rPr>
          <w:rFonts w:ascii="Times New Roman" w:eastAsia="標楷體" w:hAnsi="Times New Roman" w:cs="Times New Roman"/>
          <w:color w:val="000000"/>
          <w:lang w:eastAsia="zh-TW"/>
        </w:rPr>
        <w:t>彩色</w:t>
      </w:r>
      <w:r w:rsidR="0090697F" w:rsidRPr="00A66A36">
        <w:rPr>
          <w:rFonts w:ascii="Times New Roman" w:eastAsia="標楷體" w:hAnsi="Times New Roman" w:cs="Times New Roman"/>
          <w:color w:val="000000"/>
          <w:lang w:eastAsia="zh-TW"/>
        </w:rPr>
        <w:t>) (JPG)</w:t>
      </w:r>
    </w:p>
    <w:p w:rsidR="002C5726" w:rsidRPr="00A66A36" w:rsidRDefault="000B3177" w:rsidP="002C5726">
      <w:pPr>
        <w:rPr>
          <w:rFonts w:ascii="Times New Roman" w:eastAsia="標楷體" w:hAnsi="Times New Roman" w:cs="Times New Roman"/>
          <w:color w:val="000000"/>
          <w:lang w:eastAsia="zh-TW"/>
        </w:rPr>
      </w:pPr>
      <w:r>
        <w:rPr>
          <w:rFonts w:ascii="Times New Roman" w:eastAsia="標楷體" w:hAnsi="Times New Roman" w:cs="Times New Roman" w:hint="eastAsia"/>
          <w:color w:val="000000"/>
          <w:lang w:eastAsia="zh-TW"/>
        </w:rPr>
        <w:t>5</w:t>
      </w:r>
      <w:r w:rsidR="0090697F" w:rsidRPr="00A66A36">
        <w:rPr>
          <w:rFonts w:ascii="Times New Roman" w:eastAsia="標楷體" w:hAnsi="Times New Roman" w:cs="Times New Roman"/>
          <w:color w:val="000000"/>
          <w:lang w:eastAsia="zh-TW"/>
        </w:rPr>
        <w:t xml:space="preserve">. </w:t>
      </w:r>
      <w:r w:rsidR="0090697F" w:rsidRPr="00A66A36">
        <w:rPr>
          <w:rFonts w:ascii="Times New Roman" w:eastAsia="標楷體" w:hAnsi="Times New Roman" w:cs="Times New Roman"/>
          <w:lang w:eastAsia="zh-TW"/>
        </w:rPr>
        <w:t>二吋白底彩色證件照</w:t>
      </w:r>
      <w:r w:rsidR="0090697F" w:rsidRPr="00A66A36">
        <w:rPr>
          <w:rFonts w:ascii="Times New Roman" w:eastAsia="標楷體" w:hAnsi="Times New Roman" w:cs="Times New Roman"/>
          <w:color w:val="000000"/>
          <w:lang w:eastAsia="zh-TW"/>
        </w:rPr>
        <w:t xml:space="preserve"> (JPG</w:t>
      </w:r>
      <w:r w:rsidR="0090697F" w:rsidRPr="00A66A36">
        <w:rPr>
          <w:rFonts w:ascii="Times New Roman" w:eastAsia="標楷體" w:hAnsi="Times New Roman" w:cs="Times New Roman"/>
          <w:color w:val="000000"/>
          <w:lang w:eastAsia="zh-TW"/>
        </w:rPr>
        <w:t>檔</w:t>
      </w:r>
      <w:r w:rsidR="0090697F" w:rsidRPr="00A66A36">
        <w:rPr>
          <w:rFonts w:ascii="Times New Roman" w:eastAsia="標楷體" w:hAnsi="Times New Roman" w:cs="Times New Roman"/>
          <w:color w:val="000000"/>
          <w:lang w:eastAsia="zh-TW"/>
        </w:rPr>
        <w:t>)</w:t>
      </w:r>
    </w:p>
    <w:p w:rsidR="002C5726" w:rsidRPr="00A66A36" w:rsidRDefault="000B3177" w:rsidP="002C5726">
      <w:pPr>
        <w:rPr>
          <w:rFonts w:ascii="Times New Roman" w:eastAsia="標楷體" w:hAnsi="Times New Roman" w:cs="Times New Roman"/>
          <w:color w:val="000000"/>
          <w:lang w:eastAsia="zh-TW"/>
        </w:rPr>
      </w:pPr>
      <w:r>
        <w:rPr>
          <w:rFonts w:ascii="Times New Roman" w:eastAsia="標楷體" w:hAnsi="Times New Roman" w:cs="Times New Roman" w:hint="eastAsia"/>
          <w:color w:val="000000"/>
          <w:lang w:eastAsia="zh-TW"/>
        </w:rPr>
        <w:t>6</w:t>
      </w:r>
      <w:r w:rsidR="0090697F" w:rsidRPr="00A66A36">
        <w:rPr>
          <w:rFonts w:ascii="Times New Roman" w:eastAsia="標楷體" w:hAnsi="Times New Roman" w:cs="Times New Roman"/>
          <w:color w:val="000000"/>
          <w:lang w:eastAsia="zh-TW"/>
        </w:rPr>
        <w:t xml:space="preserve">. </w:t>
      </w:r>
      <w:r w:rsidR="0090697F" w:rsidRPr="00A66A36">
        <w:rPr>
          <w:rFonts w:ascii="Times New Roman" w:eastAsia="標楷體" w:hAnsi="Times New Roman" w:cs="Times New Roman"/>
          <w:color w:val="000000"/>
          <w:lang w:eastAsia="zh-TW"/>
        </w:rPr>
        <w:t>研究生須再提研修計畫</w:t>
      </w:r>
      <w:r w:rsidR="0090697F" w:rsidRPr="00A66A36">
        <w:rPr>
          <w:rFonts w:ascii="Times New Roman" w:eastAsia="標楷體" w:hAnsi="Times New Roman" w:cs="Times New Roman"/>
          <w:color w:val="000000"/>
          <w:lang w:eastAsia="zh-TW"/>
        </w:rPr>
        <w:t>1</w:t>
      </w:r>
      <w:r w:rsidR="0090697F" w:rsidRPr="00A66A36">
        <w:rPr>
          <w:rFonts w:ascii="Times New Roman" w:eastAsia="標楷體" w:hAnsi="Times New Roman" w:cs="Times New Roman"/>
          <w:color w:val="000000"/>
          <w:lang w:eastAsia="zh-TW"/>
        </w:rPr>
        <w:t>份</w:t>
      </w:r>
      <w:r w:rsidR="0090697F" w:rsidRPr="00A66A36">
        <w:rPr>
          <w:rFonts w:ascii="Times New Roman" w:eastAsia="標楷體" w:hAnsi="Times New Roman" w:cs="Times New Roman"/>
          <w:color w:val="000000"/>
          <w:lang w:eastAsia="zh-TW"/>
        </w:rPr>
        <w:t>(</w:t>
      </w:r>
      <w:r>
        <w:rPr>
          <w:rFonts w:ascii="Times New Roman" w:eastAsia="標楷體" w:hAnsi="Times New Roman" w:cs="Times New Roman" w:hint="eastAsia"/>
          <w:color w:val="000000"/>
          <w:lang w:eastAsia="zh-TW"/>
        </w:rPr>
        <w:t>PDF</w:t>
      </w:r>
      <w:r w:rsidR="0090697F" w:rsidRPr="00A66A36">
        <w:rPr>
          <w:rFonts w:ascii="Times New Roman" w:eastAsia="標楷體" w:hAnsi="Times New Roman" w:cs="Times New Roman"/>
          <w:color w:val="000000"/>
          <w:lang w:eastAsia="zh-TW"/>
        </w:rPr>
        <w:t>)</w:t>
      </w:r>
    </w:p>
    <w:p w:rsidR="00083EBB" w:rsidRPr="00A66A36" w:rsidRDefault="000B3177" w:rsidP="002C5726">
      <w:pPr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  <w:lang w:eastAsia="zh-TW"/>
        </w:rPr>
        <w:t>7</w:t>
      </w:r>
      <w:r w:rsidR="0090697F" w:rsidRPr="00A66A36">
        <w:rPr>
          <w:rFonts w:ascii="Times New Roman" w:eastAsia="標楷體" w:hAnsi="Times New Roman" w:cs="Times New Roman"/>
          <w:color w:val="000000"/>
          <w:lang w:eastAsia="zh-TW"/>
        </w:rPr>
        <w:t xml:space="preserve">. </w:t>
      </w:r>
      <w:r w:rsidR="0090697F" w:rsidRPr="00A66A36">
        <w:rPr>
          <w:rFonts w:ascii="Times New Roman" w:eastAsia="標楷體" w:hAnsi="Times New Roman" w:cs="Times New Roman"/>
          <w:color w:val="000000"/>
          <w:lang w:eastAsia="zh-TW"/>
        </w:rPr>
        <w:t>其他證明，如獲獎證書等</w:t>
      </w:r>
      <w:r w:rsidR="0090697F" w:rsidRPr="00A66A36">
        <w:rPr>
          <w:rFonts w:ascii="Times New Roman" w:eastAsia="標楷體" w:hAnsi="Times New Roman" w:cs="Times New Roman"/>
          <w:color w:val="000000"/>
          <w:lang w:eastAsia="zh-TW"/>
        </w:rPr>
        <w:t>(PDF)</w:t>
      </w:r>
    </w:p>
    <w:p w:rsidR="0019193A" w:rsidRPr="00A66A36" w:rsidRDefault="0090697F" w:rsidP="002C5726">
      <w:pPr>
        <w:rPr>
          <w:rFonts w:ascii="Times New Roman" w:eastAsia="標楷體" w:hAnsi="Times New Roman" w:cs="Times New Roman"/>
          <w:color w:val="666666"/>
          <w:shd w:val="clear" w:color="auto" w:fill="FFFFFF"/>
        </w:rPr>
      </w:pPr>
      <w:r w:rsidRPr="00A66A36">
        <w:rPr>
          <w:rStyle w:val="ad"/>
          <w:rFonts w:ascii="Times New Roman" w:eastAsia="標楷體" w:hAnsi="Times New Roman" w:cs="Times New Roman"/>
          <w:color w:val="0000CD"/>
          <w:shd w:val="clear" w:color="auto" w:fill="FFFFFF"/>
          <w:lang w:eastAsia="zh-TW"/>
        </w:rPr>
        <w:t>以上請</w:t>
      </w:r>
      <w:r w:rsidRPr="00A66A36">
        <w:rPr>
          <w:rFonts w:ascii="Times New Roman" w:eastAsia="標楷體" w:hAnsi="Times New Roman" w:cs="Times New Roman"/>
          <w:color w:val="666666"/>
          <w:shd w:val="clear" w:color="auto" w:fill="FFFFFF"/>
          <w:lang w:eastAsia="zh-TW"/>
        </w:rPr>
        <w:t>命名</w:t>
      </w:r>
      <w:r w:rsidRPr="00A66A36">
        <w:rPr>
          <w:rStyle w:val="ad"/>
          <w:rFonts w:ascii="Times New Roman" w:eastAsia="標楷體" w:hAnsi="Times New Roman" w:cs="Times New Roman"/>
          <w:color w:val="0000CD"/>
          <w:shd w:val="clear" w:color="auto" w:fill="FFFFFF"/>
          <w:lang w:eastAsia="zh-TW"/>
        </w:rPr>
        <w:t>校名</w:t>
      </w:r>
      <w:r w:rsidRPr="00A66A36">
        <w:rPr>
          <w:rStyle w:val="ad"/>
          <w:rFonts w:ascii="Times New Roman" w:eastAsia="標楷體" w:hAnsi="Times New Roman" w:cs="Times New Roman"/>
          <w:color w:val="0000CD"/>
          <w:shd w:val="clear" w:color="auto" w:fill="FFFFFF"/>
          <w:lang w:eastAsia="zh-TW"/>
        </w:rPr>
        <w:t>_</w:t>
      </w:r>
      <w:r w:rsidRPr="00A66A36">
        <w:rPr>
          <w:rStyle w:val="ad"/>
          <w:rFonts w:ascii="Times New Roman" w:eastAsia="標楷體" w:hAnsi="Times New Roman" w:cs="Times New Roman"/>
          <w:color w:val="0000CD"/>
          <w:shd w:val="clear" w:color="auto" w:fill="FFFFFF"/>
          <w:lang w:eastAsia="zh-TW"/>
        </w:rPr>
        <w:t>檔案內容</w:t>
      </w:r>
      <w:r w:rsidRPr="00A66A36">
        <w:rPr>
          <w:rStyle w:val="ad"/>
          <w:rFonts w:ascii="Times New Roman" w:eastAsia="標楷體" w:hAnsi="Times New Roman" w:cs="Times New Roman"/>
          <w:color w:val="0000CD"/>
          <w:shd w:val="clear" w:color="auto" w:fill="FFFFFF"/>
          <w:lang w:eastAsia="zh-TW"/>
        </w:rPr>
        <w:t>_</w:t>
      </w:r>
      <w:r w:rsidRPr="00A66A36">
        <w:rPr>
          <w:rStyle w:val="ad"/>
          <w:rFonts w:ascii="Times New Roman" w:eastAsia="標楷體" w:hAnsi="Times New Roman" w:cs="Times New Roman"/>
          <w:color w:val="0000CD"/>
          <w:shd w:val="clear" w:color="auto" w:fill="FFFFFF"/>
          <w:lang w:eastAsia="zh-TW"/>
        </w:rPr>
        <w:t>姓名</w:t>
      </w:r>
      <w:r w:rsidRPr="00A66A36">
        <w:rPr>
          <w:rFonts w:ascii="Times New Roman" w:eastAsia="標楷體" w:hAnsi="Times New Roman" w:cs="Times New Roman"/>
          <w:color w:val="666666"/>
          <w:shd w:val="clear" w:color="auto" w:fill="FFFFFF"/>
          <w:lang w:eastAsia="zh-TW"/>
        </w:rPr>
        <w:t>並上傳</w:t>
      </w:r>
      <w:r w:rsidRPr="00A66A36">
        <w:rPr>
          <w:rFonts w:ascii="Times New Roman" w:eastAsia="標楷體" w:hAnsi="Times New Roman" w:cs="Times New Roman"/>
          <w:color w:val="666666"/>
          <w:shd w:val="clear" w:color="auto" w:fill="FFFFFF"/>
          <w:lang w:eastAsia="zh-TW"/>
        </w:rPr>
        <w:t>(</w:t>
      </w:r>
      <w:r w:rsidRPr="00A66A36">
        <w:rPr>
          <w:rFonts w:ascii="Times New Roman" w:eastAsia="標楷體" w:hAnsi="Times New Roman" w:cs="Times New Roman"/>
          <w:color w:val="666666"/>
          <w:shd w:val="clear" w:color="auto" w:fill="FFFFFF"/>
          <w:lang w:eastAsia="zh-TW"/>
        </w:rPr>
        <w:t>例：</w:t>
      </w:r>
      <w:r w:rsidRPr="00A66A36">
        <w:rPr>
          <w:rFonts w:ascii="Times New Roman" w:eastAsia="標楷體" w:hAnsi="Times New Roman" w:cs="Times New Roman"/>
          <w:color w:val="0000CD"/>
          <w:shd w:val="clear" w:color="auto" w:fill="FFFFFF"/>
          <w:lang w:eastAsia="zh-TW"/>
        </w:rPr>
        <w:t>元智大學</w:t>
      </w:r>
      <w:r w:rsidRPr="00A66A36">
        <w:rPr>
          <w:rFonts w:ascii="Times New Roman" w:eastAsia="標楷體" w:hAnsi="Times New Roman" w:cs="Times New Roman"/>
          <w:color w:val="0000CD"/>
          <w:shd w:val="clear" w:color="auto" w:fill="FFFFFF"/>
          <w:lang w:eastAsia="zh-TW"/>
        </w:rPr>
        <w:t>_</w:t>
      </w:r>
      <w:r w:rsidRPr="00A66A36">
        <w:rPr>
          <w:rFonts w:ascii="Times New Roman" w:eastAsia="標楷體" w:hAnsi="Times New Roman" w:cs="Times New Roman"/>
          <w:color w:val="0000CD"/>
          <w:shd w:val="clear" w:color="auto" w:fill="FFFFFF"/>
          <w:lang w:eastAsia="zh-TW"/>
        </w:rPr>
        <w:t>在學證明</w:t>
      </w:r>
      <w:r w:rsidRPr="00A66A36">
        <w:rPr>
          <w:rFonts w:ascii="Times New Roman" w:eastAsia="標楷體" w:hAnsi="Times New Roman" w:cs="Times New Roman"/>
          <w:color w:val="0000CD"/>
          <w:shd w:val="clear" w:color="auto" w:fill="FFFFFF"/>
          <w:lang w:eastAsia="zh-TW"/>
        </w:rPr>
        <w:t>_</w:t>
      </w:r>
      <w:r w:rsidRPr="00A66A36">
        <w:rPr>
          <w:rFonts w:ascii="Times New Roman" w:eastAsia="標楷體" w:hAnsi="Times New Roman" w:cs="Times New Roman"/>
          <w:color w:val="0000CD"/>
          <w:shd w:val="clear" w:color="auto" w:fill="FFFFFF"/>
          <w:lang w:eastAsia="zh-TW"/>
        </w:rPr>
        <w:t>王小明</w:t>
      </w:r>
      <w:r w:rsidRPr="00A66A36">
        <w:rPr>
          <w:rFonts w:ascii="Times New Roman" w:eastAsia="標楷體" w:hAnsi="Times New Roman" w:cs="Times New Roman"/>
          <w:color w:val="666666"/>
          <w:shd w:val="clear" w:color="auto" w:fill="FFFFFF"/>
          <w:lang w:eastAsia="zh-TW"/>
        </w:rPr>
        <w:t>)</w:t>
      </w:r>
    </w:p>
    <w:p w:rsidR="00083EBB" w:rsidRPr="00A66A36" w:rsidRDefault="00083EBB" w:rsidP="002C5726">
      <w:pPr>
        <w:rPr>
          <w:rFonts w:ascii="Times New Roman" w:eastAsia="標楷體" w:hAnsi="Times New Roman" w:cs="Times New Roman"/>
          <w:color w:val="000000"/>
          <w:lang w:eastAsia="zh-TW"/>
        </w:rPr>
      </w:pPr>
    </w:p>
    <w:p w:rsidR="00C04ECE" w:rsidRPr="00A66A36" w:rsidRDefault="0090697F" w:rsidP="002C5726">
      <w:pPr>
        <w:rPr>
          <w:rFonts w:ascii="Times New Roman" w:eastAsia="標楷體" w:hAnsi="Times New Roman" w:cs="Times New Roman"/>
          <w:color w:val="000000"/>
        </w:rPr>
      </w:pPr>
      <w:r w:rsidRPr="00A66A36">
        <w:rPr>
          <w:rFonts w:ascii="Times New Roman" w:eastAsia="標楷體" w:hAnsi="Times New Roman" w:cs="Times New Roman"/>
          <w:color w:val="000000"/>
          <w:lang w:eastAsia="zh-TW"/>
        </w:rPr>
        <w:t>*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在學證明</w:t>
      </w:r>
      <w:r w:rsidR="00716D0C" w:rsidRPr="00A66A36">
        <w:rPr>
          <w:rFonts w:ascii="Times New Roman" w:eastAsia="標楷體" w:hAnsi="Times New Roman" w:cs="Times New Roman"/>
          <w:color w:val="000000"/>
          <w:lang w:eastAsia="zh-TW"/>
        </w:rPr>
        <w:t>開立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日期須於</w:t>
      </w:r>
      <w:r w:rsidRPr="00A66A36">
        <w:rPr>
          <w:rFonts w:ascii="Times New Roman" w:eastAsia="標楷體" w:hAnsi="Times New Roman" w:cs="Times New Roman"/>
          <w:b/>
          <w:color w:val="000000"/>
          <w:lang w:eastAsia="zh-TW"/>
        </w:rPr>
        <w:t>201</w:t>
      </w:r>
      <w:r w:rsidR="00893C9D">
        <w:rPr>
          <w:rFonts w:ascii="Times New Roman" w:eastAsia="標楷體" w:hAnsi="Times New Roman" w:cs="Times New Roman" w:hint="eastAsia"/>
          <w:b/>
          <w:color w:val="000000"/>
          <w:lang w:eastAsia="zh-TW"/>
        </w:rPr>
        <w:t>9</w:t>
      </w:r>
      <w:r w:rsidRPr="00A66A36">
        <w:rPr>
          <w:rFonts w:ascii="Times New Roman" w:eastAsia="標楷體" w:hAnsi="Times New Roman" w:cs="Times New Roman"/>
          <w:b/>
          <w:color w:val="000000"/>
          <w:lang w:eastAsia="zh-TW"/>
        </w:rPr>
        <w:t>年</w:t>
      </w:r>
      <w:r w:rsidR="00893C9D">
        <w:rPr>
          <w:rFonts w:ascii="Times New Roman" w:eastAsia="標楷體" w:hAnsi="Times New Roman" w:cs="Times New Roman" w:hint="eastAsia"/>
          <w:b/>
          <w:color w:val="000000"/>
          <w:lang w:eastAsia="zh-TW"/>
        </w:rPr>
        <w:t>5</w:t>
      </w:r>
      <w:r w:rsidRPr="00A66A36">
        <w:rPr>
          <w:rFonts w:ascii="Times New Roman" w:eastAsia="標楷體" w:hAnsi="Times New Roman" w:cs="Times New Roman"/>
          <w:b/>
          <w:color w:val="000000"/>
          <w:lang w:eastAsia="zh-TW"/>
        </w:rPr>
        <w:t>月</w:t>
      </w:r>
      <w:r w:rsidR="00D369A1">
        <w:rPr>
          <w:rFonts w:ascii="Times New Roman" w:eastAsia="標楷體" w:hAnsi="Times New Roman" w:cs="Times New Roman" w:hint="eastAsia"/>
          <w:b/>
          <w:color w:val="000000"/>
          <w:lang w:eastAsia="zh-TW"/>
        </w:rPr>
        <w:t>1</w:t>
      </w:r>
      <w:r w:rsidRPr="00A66A36">
        <w:rPr>
          <w:rFonts w:ascii="Times New Roman" w:eastAsia="標楷體" w:hAnsi="Times New Roman" w:cs="Times New Roman"/>
          <w:b/>
          <w:color w:val="000000"/>
          <w:lang w:eastAsia="zh-TW"/>
        </w:rPr>
        <w:t>日</w:t>
      </w:r>
      <w:r w:rsidRPr="00A66A36">
        <w:rPr>
          <w:rFonts w:ascii="Times New Roman" w:eastAsia="標楷體" w:hAnsi="Times New Roman" w:cs="Times New Roman"/>
          <w:b/>
          <w:color w:val="000000"/>
          <w:lang w:eastAsia="zh-TW"/>
        </w:rPr>
        <w:t>(</w:t>
      </w:r>
      <w:r w:rsidRPr="00A66A36">
        <w:rPr>
          <w:rFonts w:ascii="Times New Roman" w:eastAsia="標楷體" w:hAnsi="Times New Roman" w:cs="Times New Roman"/>
          <w:b/>
          <w:color w:val="000000"/>
          <w:lang w:eastAsia="zh-TW"/>
        </w:rPr>
        <w:t>含</w:t>
      </w:r>
      <w:r w:rsidRPr="00A66A36">
        <w:rPr>
          <w:rFonts w:ascii="Times New Roman" w:eastAsia="標楷體" w:hAnsi="Times New Roman" w:cs="Times New Roman"/>
          <w:b/>
          <w:color w:val="000000"/>
          <w:lang w:eastAsia="zh-TW"/>
        </w:rPr>
        <w:t>)</w:t>
      </w:r>
      <w:r w:rsidRPr="00A66A36">
        <w:rPr>
          <w:rFonts w:ascii="Times New Roman" w:eastAsia="標楷體" w:hAnsi="Times New Roman" w:cs="Times New Roman"/>
          <w:b/>
          <w:color w:val="000000"/>
          <w:lang w:eastAsia="zh-TW"/>
        </w:rPr>
        <w:t>以後</w:t>
      </w:r>
      <w:r w:rsidR="002C18BB">
        <w:rPr>
          <w:rFonts w:ascii="Times New Roman" w:eastAsia="標楷體" w:hAnsi="Times New Roman" w:cs="Times New Roman" w:hint="eastAsia"/>
          <w:color w:val="000000"/>
          <w:lang w:eastAsia="zh-TW"/>
        </w:rPr>
        <w:t>。</w:t>
      </w:r>
    </w:p>
    <w:p w:rsidR="00DB3776" w:rsidRPr="00A66A36" w:rsidRDefault="0090697F" w:rsidP="00DB3776">
      <w:pPr>
        <w:rPr>
          <w:rFonts w:ascii="Times New Roman" w:eastAsia="標楷體" w:hAnsi="Times New Roman" w:cs="Times New Roman"/>
          <w:color w:val="000000"/>
        </w:rPr>
      </w:pPr>
      <w:r w:rsidRPr="00A66A36">
        <w:rPr>
          <w:rFonts w:ascii="Times New Roman" w:eastAsia="標楷體" w:hAnsi="Times New Roman" w:cs="Times New Roman"/>
          <w:color w:val="000000"/>
          <w:lang w:eastAsia="zh-TW"/>
        </w:rPr>
        <w:t>*</w:t>
      </w:r>
      <w:r w:rsidRPr="00A66A36">
        <w:rPr>
          <w:rFonts w:ascii="Times New Roman" w:eastAsia="標楷體" w:hAnsi="Times New Roman" w:cs="Times New Roman"/>
          <w:b/>
          <w:color w:val="000000"/>
          <w:lang w:eastAsia="zh-TW"/>
        </w:rPr>
        <w:t>照片要求條件</w:t>
      </w:r>
    </w:p>
    <w:p w:rsidR="00DB3776" w:rsidRPr="00A66A36" w:rsidRDefault="0090697F" w:rsidP="006D7F3C">
      <w:pPr>
        <w:ind w:leftChars="100" w:left="240"/>
        <w:rPr>
          <w:rFonts w:ascii="Times New Roman" w:eastAsia="標楷體" w:hAnsi="Times New Roman" w:cs="Times New Roman"/>
          <w:color w:val="000000"/>
        </w:rPr>
      </w:pPr>
      <w:r w:rsidRPr="00A66A36">
        <w:rPr>
          <w:rFonts w:ascii="Times New Roman" w:eastAsia="標楷體" w:hAnsi="Times New Roman" w:cs="Times New Roman"/>
          <w:color w:val="000000"/>
          <w:lang w:eastAsia="zh-TW"/>
        </w:rPr>
        <w:t>(1).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應為最近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1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年內拍攝之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2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吋彩色照片。</w:t>
      </w:r>
    </w:p>
    <w:p w:rsidR="00DB3776" w:rsidRPr="00A66A36" w:rsidRDefault="0090697F" w:rsidP="006D7F3C">
      <w:pPr>
        <w:ind w:leftChars="100" w:left="240"/>
        <w:rPr>
          <w:rFonts w:ascii="Times New Roman" w:eastAsia="標楷體" w:hAnsi="Times New Roman" w:cs="Times New Roman"/>
          <w:color w:val="000000"/>
        </w:rPr>
      </w:pPr>
      <w:r w:rsidRPr="00A66A36">
        <w:rPr>
          <w:rFonts w:ascii="Times New Roman" w:eastAsia="標楷體" w:hAnsi="Times New Roman" w:cs="Times New Roman"/>
          <w:color w:val="000000"/>
          <w:lang w:eastAsia="zh-TW"/>
        </w:rPr>
        <w:t>(2).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以頭部及肩膀頂端近拍，使頭部高佔據整張照片高度約為三分之二。</w:t>
      </w:r>
    </w:p>
    <w:p w:rsidR="00DB3776" w:rsidRPr="00A66A36" w:rsidRDefault="0090697F" w:rsidP="000B3177">
      <w:pPr>
        <w:ind w:leftChars="100" w:left="240"/>
        <w:rPr>
          <w:rFonts w:ascii="Times New Roman" w:eastAsia="標楷體" w:hAnsi="Times New Roman" w:cs="Times New Roman"/>
          <w:color w:val="000000"/>
          <w:lang w:eastAsia="zh-TW"/>
        </w:rPr>
      </w:pPr>
      <w:r w:rsidRPr="00A66A36">
        <w:rPr>
          <w:rFonts w:ascii="Times New Roman" w:eastAsia="標楷體" w:hAnsi="Times New Roman" w:cs="Times New Roman"/>
          <w:color w:val="000000"/>
          <w:lang w:eastAsia="zh-TW"/>
        </w:rPr>
        <w:t>(3).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人像需脫帽，</w:t>
      </w:r>
      <w:r w:rsidR="000B3177">
        <w:rPr>
          <w:rFonts w:ascii="Times New Roman" w:eastAsia="標楷體" w:hAnsi="Times New Roman" w:cs="Times New Roman" w:hint="eastAsia"/>
          <w:color w:val="000000"/>
          <w:lang w:eastAsia="zh-TW"/>
        </w:rPr>
        <w:t>不可露齒笑，須露眉毛與耳朵，且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五官面貌清晰，正面之照片。</w:t>
      </w:r>
    </w:p>
    <w:p w:rsidR="00DB3776" w:rsidRPr="00A66A36" w:rsidRDefault="0090697F" w:rsidP="006D7F3C">
      <w:pPr>
        <w:ind w:leftChars="100" w:left="240"/>
        <w:rPr>
          <w:rFonts w:ascii="Times New Roman" w:eastAsia="標楷體" w:hAnsi="Times New Roman" w:cs="Times New Roman"/>
          <w:color w:val="000000"/>
        </w:rPr>
      </w:pPr>
      <w:r w:rsidRPr="00A66A36">
        <w:rPr>
          <w:rFonts w:ascii="Times New Roman" w:eastAsia="標楷體" w:hAnsi="Times New Roman" w:cs="Times New Roman"/>
          <w:color w:val="000000"/>
          <w:lang w:eastAsia="zh-TW"/>
        </w:rPr>
        <w:t>(4).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背景需為白色。</w:t>
      </w:r>
    </w:p>
    <w:p w:rsidR="00DB3776" w:rsidRPr="00A66A36" w:rsidRDefault="0090697F" w:rsidP="006D7F3C">
      <w:pPr>
        <w:ind w:leftChars="100" w:left="240"/>
        <w:rPr>
          <w:rFonts w:ascii="Times New Roman" w:eastAsia="標楷體" w:hAnsi="Times New Roman" w:cs="Times New Roman"/>
          <w:color w:val="000000"/>
        </w:rPr>
      </w:pPr>
      <w:r w:rsidRPr="00A66A36">
        <w:rPr>
          <w:rFonts w:ascii="Times New Roman" w:eastAsia="標楷體" w:hAnsi="Times New Roman" w:cs="Times New Roman"/>
          <w:color w:val="000000"/>
          <w:lang w:eastAsia="zh-TW"/>
        </w:rPr>
        <w:lastRenderedPageBreak/>
        <w:t>(5).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不得配戴深色鏡片眼鏡</w:t>
      </w:r>
      <w:r w:rsidR="000B3177">
        <w:rPr>
          <w:rFonts w:ascii="Times New Roman" w:eastAsia="標楷體" w:hAnsi="Times New Roman" w:cs="Times New Roman" w:hint="eastAsia"/>
          <w:color w:val="000000"/>
          <w:lang w:eastAsia="zh-TW"/>
        </w:rPr>
        <w:t>、彩色隱形眼鏡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。</w:t>
      </w:r>
    </w:p>
    <w:p w:rsidR="00DB3776" w:rsidRPr="00A66A36" w:rsidRDefault="0090697F" w:rsidP="006D7F3C">
      <w:pPr>
        <w:ind w:leftChars="100" w:left="240"/>
        <w:rPr>
          <w:rFonts w:ascii="Times New Roman" w:eastAsia="標楷體" w:hAnsi="Times New Roman" w:cs="Times New Roman"/>
          <w:color w:val="000000"/>
        </w:rPr>
      </w:pPr>
      <w:r w:rsidRPr="00A66A36">
        <w:rPr>
          <w:rFonts w:ascii="Times New Roman" w:eastAsia="標楷體" w:hAnsi="Times New Roman" w:cs="Times New Roman"/>
          <w:color w:val="000000"/>
          <w:lang w:eastAsia="zh-TW"/>
        </w:rPr>
        <w:t>(6).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不得使用生活照或合成相片。</w:t>
      </w:r>
    </w:p>
    <w:p w:rsidR="00DB3776" w:rsidRPr="00A66A36" w:rsidRDefault="0090697F" w:rsidP="006D7F3C">
      <w:pPr>
        <w:ind w:leftChars="100" w:left="240"/>
        <w:rPr>
          <w:rFonts w:ascii="Times New Roman" w:eastAsia="標楷體" w:hAnsi="Times New Roman" w:cs="Times New Roman"/>
          <w:color w:val="000000"/>
        </w:rPr>
      </w:pPr>
      <w:r w:rsidRPr="00A66A36">
        <w:rPr>
          <w:rFonts w:ascii="Times New Roman" w:eastAsia="標楷體" w:hAnsi="Times New Roman" w:cs="Times New Roman"/>
          <w:color w:val="000000"/>
          <w:lang w:eastAsia="zh-TW"/>
        </w:rPr>
        <w:t>(7).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其他規格如國民身分證相片規格。</w:t>
      </w:r>
    </w:p>
    <w:p w:rsidR="003C7249" w:rsidRPr="00A66A36" w:rsidRDefault="003C7249" w:rsidP="00DB3776">
      <w:pPr>
        <w:rPr>
          <w:rFonts w:ascii="Times New Roman" w:eastAsia="標楷體" w:hAnsi="Times New Roman" w:cs="Times New Roman"/>
          <w:color w:val="000000"/>
          <w:lang w:eastAsia="zh-TW"/>
        </w:rPr>
      </w:pPr>
    </w:p>
    <w:p w:rsidR="002C5726" w:rsidRPr="00A66A36" w:rsidRDefault="0090697F" w:rsidP="002C5726">
      <w:pPr>
        <w:rPr>
          <w:rFonts w:ascii="Times New Roman" w:eastAsia="標楷體" w:hAnsi="Times New Roman" w:cs="Times New Roman"/>
          <w:color w:val="000000"/>
          <w:sz w:val="28"/>
          <w:lang w:eastAsia="zh-TW"/>
        </w:rPr>
      </w:pPr>
      <w:r w:rsidRPr="00A66A36">
        <w:rPr>
          <w:rFonts w:ascii="Times New Roman" w:eastAsia="標楷體" w:hAnsi="Times New Roman" w:cs="Times New Roman"/>
          <w:b/>
          <w:bCs/>
          <w:color w:val="000000"/>
          <w:sz w:val="28"/>
          <w:lang w:eastAsia="zh-TW"/>
        </w:rPr>
        <w:t>【費用標準】</w:t>
      </w:r>
    </w:p>
    <w:p w:rsidR="00366DC6" w:rsidRPr="00A66A36" w:rsidRDefault="0090697F" w:rsidP="00822908">
      <w:pPr>
        <w:pStyle w:val="a5"/>
        <w:widowControl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szCs w:val="24"/>
        </w:rPr>
      </w:pPr>
      <w:r w:rsidRPr="00A66A36">
        <w:rPr>
          <w:rFonts w:ascii="Times New Roman" w:eastAsia="標楷體" w:hAnsi="Times New Roman" w:cs="Times New Roman"/>
          <w:szCs w:val="24"/>
        </w:rPr>
        <w:t>名額及收費標準依兩校協議書內容而定</w:t>
      </w:r>
    </w:p>
    <w:p w:rsidR="00822908" w:rsidRPr="00A66A36" w:rsidRDefault="0090697F" w:rsidP="00822908">
      <w:pPr>
        <w:pStyle w:val="a5"/>
        <w:widowControl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szCs w:val="24"/>
        </w:rPr>
      </w:pPr>
      <w:r w:rsidRPr="00A66A36">
        <w:rPr>
          <w:rFonts w:ascii="Times New Roman" w:eastAsia="標楷體" w:hAnsi="Times New Roman" w:cs="Times New Roman"/>
          <w:szCs w:val="24"/>
        </w:rPr>
        <w:t>依當年度公告之收費標準</w:t>
      </w:r>
      <w:r w:rsidR="00716D0C" w:rsidRPr="00A66A36">
        <w:rPr>
          <w:rFonts w:ascii="Times New Roman" w:eastAsia="標楷體" w:hAnsi="Times New Roman" w:cs="Times New Roman"/>
          <w:szCs w:val="24"/>
        </w:rPr>
        <w:t>，</w:t>
      </w:r>
      <w:r w:rsidRPr="00A66A36">
        <w:rPr>
          <w:rFonts w:ascii="Times New Roman" w:eastAsia="標楷體" w:hAnsi="Times New Roman" w:cs="Times New Roman"/>
          <w:szCs w:val="24"/>
        </w:rPr>
        <w:t>可參考</w:t>
      </w:r>
      <w:r w:rsidR="00D87D69" w:rsidRPr="00A66A36">
        <w:rPr>
          <w:rFonts w:ascii="Times New Roman" w:eastAsia="標楷體" w:hAnsi="Times New Roman" w:cs="Times New Roman"/>
          <w:szCs w:val="24"/>
        </w:rPr>
        <w:t>元智大學會計室</w:t>
      </w:r>
      <w:r w:rsidR="006D7F3C" w:rsidRPr="006D7F3C">
        <w:rPr>
          <w:rFonts w:ascii="Times New Roman" w:eastAsia="標楷體" w:hAnsi="Times New Roman" w:cs="Times New Roman" w:hint="eastAsia"/>
          <w:szCs w:val="24"/>
          <w:u w:val="single"/>
        </w:rPr>
        <w:t>107</w:t>
      </w:r>
      <w:r w:rsidRPr="006D7F3C">
        <w:rPr>
          <w:rStyle w:val="a3"/>
          <w:rFonts w:ascii="Times New Roman" w:eastAsia="標楷體" w:hAnsi="Times New Roman" w:cs="Times New Roman"/>
          <w:color w:val="auto"/>
          <w:szCs w:val="24"/>
        </w:rPr>
        <w:t>學年度收費標準</w:t>
      </w:r>
      <w:r w:rsidR="00D87D69" w:rsidRPr="00A66A36">
        <w:rPr>
          <w:rFonts w:ascii="Times New Roman" w:eastAsia="標楷體" w:hAnsi="Times New Roman" w:cs="Times New Roman"/>
          <w:szCs w:val="24"/>
        </w:rPr>
        <w:t>。</w:t>
      </w:r>
    </w:p>
    <w:p w:rsidR="000673FA" w:rsidRPr="00A66A36" w:rsidRDefault="0090697F" w:rsidP="00D87D69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color w:val="000000"/>
        </w:rPr>
      </w:pPr>
      <w:r w:rsidRPr="00A66A36">
        <w:rPr>
          <w:rFonts w:ascii="Times New Roman" w:eastAsia="標楷體" w:hAnsi="Times New Roman" w:cs="Times New Roman"/>
          <w:color w:val="000000"/>
        </w:rPr>
        <w:t>生活費、住宿費、保險費以及生活開銷，皆由學生自行支付。</w:t>
      </w:r>
    </w:p>
    <w:p w:rsidR="00D87D69" w:rsidRPr="00A66A36" w:rsidRDefault="00D87D69" w:rsidP="002C5726">
      <w:pPr>
        <w:rPr>
          <w:rFonts w:ascii="Times New Roman" w:eastAsia="標楷體" w:hAnsi="Times New Roman" w:cs="Times New Roman"/>
          <w:color w:val="000000"/>
        </w:rPr>
      </w:pPr>
    </w:p>
    <w:p w:rsidR="002C5726" w:rsidRPr="00A66A36" w:rsidRDefault="0090697F" w:rsidP="002C5726">
      <w:pPr>
        <w:rPr>
          <w:rFonts w:ascii="Times New Roman" w:eastAsia="標楷體" w:hAnsi="Times New Roman" w:cs="Times New Roman"/>
          <w:color w:val="000000"/>
          <w:lang w:eastAsia="zh-TW"/>
        </w:rPr>
      </w:pPr>
      <w:r w:rsidRPr="00A66A36">
        <w:rPr>
          <w:rFonts w:ascii="Times New Roman" w:eastAsia="標楷體" w:hAnsi="Times New Roman" w:cs="Times New Roman"/>
          <w:color w:val="000000"/>
          <w:lang w:eastAsia="zh-TW"/>
        </w:rPr>
        <w:t xml:space="preserve">= 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住宿費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 xml:space="preserve"> =</w:t>
      </w:r>
    </w:p>
    <w:p w:rsidR="00BF1261" w:rsidRPr="00A66A36" w:rsidRDefault="0090697F" w:rsidP="004F76C6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color w:val="000000"/>
          <w:szCs w:val="24"/>
        </w:rPr>
      </w:pPr>
      <w:r w:rsidRPr="00A66A36">
        <w:rPr>
          <w:rFonts w:ascii="Times New Roman" w:eastAsia="標楷體" w:hAnsi="Times New Roman" w:cs="Times New Roman"/>
          <w:color w:val="000000"/>
          <w:szCs w:val="24"/>
        </w:rPr>
        <w:t>校內住宿：</w:t>
      </w:r>
    </w:p>
    <w:p w:rsidR="002C5726" w:rsidRPr="00A66A36" w:rsidRDefault="0090697F" w:rsidP="006543CC">
      <w:pPr>
        <w:pStyle w:val="a5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color w:val="000000"/>
          <w:szCs w:val="24"/>
        </w:rPr>
      </w:pPr>
      <w:r w:rsidRPr="00A66A36">
        <w:rPr>
          <w:rFonts w:ascii="Times New Roman" w:eastAsia="標楷體" w:hAnsi="Times New Roman" w:cs="Times New Roman"/>
          <w:color w:val="000000"/>
          <w:szCs w:val="24"/>
          <w:u w:val="single"/>
        </w:rPr>
        <w:t>男一舍</w:t>
      </w:r>
      <w:r w:rsidRPr="00A66A36">
        <w:rPr>
          <w:rFonts w:ascii="Times New Roman" w:eastAsia="標楷體" w:hAnsi="Times New Roman" w:cs="Times New Roman"/>
          <w:color w:val="000000"/>
          <w:szCs w:val="24"/>
          <w:u w:val="single"/>
        </w:rPr>
        <w:t>/</w:t>
      </w:r>
      <w:r w:rsidRPr="00A66A36">
        <w:rPr>
          <w:rFonts w:ascii="Times New Roman" w:eastAsia="標楷體" w:hAnsi="Times New Roman" w:cs="Times New Roman"/>
          <w:color w:val="000000"/>
          <w:szCs w:val="24"/>
          <w:u w:val="single"/>
        </w:rPr>
        <w:t>女一舍為</w:t>
      </w:r>
      <w:r w:rsidR="002A5B10"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>新</w:t>
      </w:r>
      <w:r w:rsidR="000B3177"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>台幣</w:t>
      </w:r>
      <w:r w:rsidRPr="00A66A36">
        <w:rPr>
          <w:rFonts w:ascii="Times New Roman" w:eastAsia="標楷體" w:hAnsi="Times New Roman" w:cs="Times New Roman"/>
          <w:color w:val="000000"/>
          <w:szCs w:val="24"/>
          <w:u w:val="single"/>
        </w:rPr>
        <w:t>9,200</w:t>
      </w:r>
      <w:r w:rsidR="000B3177"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>元</w:t>
      </w:r>
      <w:r w:rsidR="000B3177">
        <w:rPr>
          <w:rFonts w:ascii="Times New Roman" w:eastAsia="標楷體" w:hAnsi="Times New Roman" w:cs="Times New Roman" w:hint="eastAsia"/>
          <w:color w:val="000000"/>
          <w:szCs w:val="24"/>
          <w:u w:val="single"/>
        </w:rPr>
        <w:t xml:space="preserve"> </w:t>
      </w:r>
      <w:r w:rsidRPr="00A66A36">
        <w:rPr>
          <w:rFonts w:ascii="Times New Roman" w:eastAsia="標楷體" w:hAnsi="Times New Roman" w:cs="Times New Roman"/>
          <w:color w:val="000000"/>
          <w:szCs w:val="24"/>
          <w:u w:val="single"/>
        </w:rPr>
        <w:t>(</w:t>
      </w:r>
      <w:r w:rsidRPr="00A66A36">
        <w:rPr>
          <w:rFonts w:ascii="Times New Roman" w:eastAsia="標楷體" w:hAnsi="Times New Roman" w:cs="Times New Roman"/>
          <w:color w:val="000000"/>
          <w:szCs w:val="24"/>
          <w:u w:val="single"/>
        </w:rPr>
        <w:t>共</w:t>
      </w:r>
      <w:r w:rsidRPr="00A66A36">
        <w:rPr>
          <w:rFonts w:ascii="Times New Roman" w:eastAsia="標楷體" w:hAnsi="Times New Roman" w:cs="Times New Roman"/>
          <w:color w:val="000000"/>
          <w:szCs w:val="24"/>
          <w:u w:val="single"/>
        </w:rPr>
        <w:t>4.5</w:t>
      </w:r>
      <w:r w:rsidRPr="00A66A36">
        <w:rPr>
          <w:rFonts w:ascii="Times New Roman" w:eastAsia="標楷體" w:hAnsi="Times New Roman" w:cs="Times New Roman"/>
          <w:color w:val="000000"/>
          <w:szCs w:val="24"/>
          <w:u w:val="single"/>
        </w:rPr>
        <w:t>個月，不含寒暑假</w:t>
      </w:r>
      <w:r w:rsidRPr="00A66A36">
        <w:rPr>
          <w:rFonts w:ascii="Times New Roman" w:eastAsia="標楷體" w:hAnsi="Times New Roman" w:cs="Times New Roman"/>
          <w:color w:val="000000"/>
          <w:szCs w:val="24"/>
          <w:u w:val="single"/>
        </w:rPr>
        <w:t>)</w:t>
      </w:r>
      <w:r w:rsidRPr="00A66A36">
        <w:rPr>
          <w:rFonts w:ascii="Times New Roman" w:eastAsia="標楷體" w:hAnsi="Times New Roman" w:cs="Times New Roman"/>
          <w:color w:val="000000"/>
          <w:szCs w:val="24"/>
        </w:rPr>
        <w:t>，含水電不含空調費。</w:t>
      </w:r>
    </w:p>
    <w:p w:rsidR="006D7F3C" w:rsidRPr="00893C9D" w:rsidRDefault="0090697F" w:rsidP="00893C9D">
      <w:pPr>
        <w:pStyle w:val="a5"/>
        <w:ind w:leftChars="0" w:left="360"/>
        <w:rPr>
          <w:rFonts w:ascii="Times New Roman" w:eastAsia="標楷體" w:hAnsi="Times New Roman" w:cs="Times New Roman"/>
          <w:color w:val="000000"/>
          <w:szCs w:val="24"/>
          <w:lang w:eastAsia="zh-CN"/>
        </w:rPr>
      </w:pPr>
      <w:r w:rsidRPr="00A66A36">
        <w:rPr>
          <w:rFonts w:ascii="Times New Roman" w:eastAsia="標楷體" w:hAnsi="Times New Roman" w:cs="Times New Roman"/>
          <w:color w:val="000000"/>
          <w:szCs w:val="24"/>
        </w:rPr>
        <w:t>學生宿舍</w:t>
      </w:r>
      <w:r w:rsidR="00D87D69" w:rsidRPr="00A66A36">
        <w:rPr>
          <w:rFonts w:ascii="Times New Roman" w:eastAsia="標楷體" w:hAnsi="Times New Roman" w:cs="Times New Roman"/>
          <w:color w:val="000000"/>
          <w:szCs w:val="24"/>
        </w:rPr>
        <w:t>採</w:t>
      </w:r>
      <w:r w:rsidRPr="00A66A36">
        <w:rPr>
          <w:rFonts w:ascii="Times New Roman" w:eastAsia="標楷體" w:hAnsi="Times New Roman" w:cs="Times New Roman"/>
          <w:color w:val="000000"/>
          <w:szCs w:val="24"/>
        </w:rPr>
        <w:t>電腦門禁系統，使用學生證刷卡進出；每間為</w:t>
      </w:r>
      <w:r w:rsidRPr="00A66A36">
        <w:rPr>
          <w:rFonts w:ascii="Times New Roman" w:eastAsia="標楷體" w:hAnsi="Times New Roman" w:cs="Times New Roman"/>
          <w:color w:val="000000"/>
          <w:szCs w:val="24"/>
          <w:u w:val="single"/>
        </w:rPr>
        <w:t>四人房</w:t>
      </w:r>
      <w:r w:rsidRPr="00A66A36">
        <w:rPr>
          <w:rFonts w:ascii="Times New Roman" w:eastAsia="標楷體" w:hAnsi="Times New Roman" w:cs="Times New Roman"/>
          <w:color w:val="000000"/>
          <w:szCs w:val="24"/>
        </w:rPr>
        <w:t>，每一床位各有書桌、椅、書櫃、獨立網路接點。宿舍內附交誼廳、衛浴室、晾衣陽臺、投幣式洗烘衣機，免費使用脫水機、冰箱及微波爐。</w:t>
      </w:r>
    </w:p>
    <w:p w:rsidR="002C5726" w:rsidRPr="00A66A36" w:rsidRDefault="0090697F" w:rsidP="002C5726">
      <w:pPr>
        <w:rPr>
          <w:rFonts w:ascii="Times New Roman" w:eastAsia="標楷體" w:hAnsi="Times New Roman" w:cs="Times New Roman"/>
          <w:color w:val="000000"/>
          <w:lang w:eastAsia="zh-TW"/>
        </w:rPr>
      </w:pPr>
      <w:r w:rsidRPr="00A66A36">
        <w:rPr>
          <w:rFonts w:ascii="Times New Roman" w:eastAsia="標楷體" w:hAnsi="Times New Roman" w:cs="Times New Roman"/>
          <w:color w:val="000000"/>
          <w:lang w:eastAsia="zh-TW"/>
        </w:rPr>
        <w:t xml:space="preserve">= </w:t>
      </w:r>
      <w:r w:rsidR="00D87D69" w:rsidRPr="00A66A36">
        <w:rPr>
          <w:rFonts w:ascii="Times New Roman" w:eastAsia="標楷體" w:hAnsi="Times New Roman" w:cs="Times New Roman"/>
          <w:color w:val="000000"/>
          <w:lang w:eastAsia="zh-TW"/>
        </w:rPr>
        <w:t>其他支出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 xml:space="preserve"> =</w:t>
      </w:r>
    </w:p>
    <w:p w:rsidR="00F84A60" w:rsidRPr="002A5B10" w:rsidRDefault="0090697F" w:rsidP="002C5726">
      <w:pPr>
        <w:rPr>
          <w:rFonts w:ascii="Times New Roman" w:eastAsia="標楷體" w:hAnsi="Times New Roman" w:cs="Times New Roman"/>
          <w:color w:val="000000"/>
          <w:lang w:eastAsia="zh-TW"/>
        </w:rPr>
      </w:pPr>
      <w:r w:rsidRPr="00A66A36">
        <w:rPr>
          <w:rFonts w:ascii="Times New Roman" w:eastAsia="標楷體" w:hAnsi="Times New Roman" w:cs="Times New Roman"/>
          <w:color w:val="000000"/>
          <w:lang w:eastAsia="zh-TW"/>
        </w:rPr>
        <w:t>1.</w:t>
      </w:r>
      <w:r w:rsidR="00893C9D">
        <w:rPr>
          <w:rFonts w:ascii="Times New Roman" w:eastAsia="標楷體" w:hAnsi="Times New Roman" w:cs="Times New Roman" w:hint="eastAsia"/>
          <w:color w:val="000000"/>
          <w:lang w:eastAsia="zh-TW"/>
        </w:rPr>
        <w:t xml:space="preserve"> 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意外傷害保險與醫療</w:t>
      </w:r>
      <w:r w:rsidRPr="002A5B10">
        <w:rPr>
          <w:rFonts w:ascii="Times New Roman" w:eastAsia="標楷體" w:hAnsi="Times New Roman" w:cs="Times New Roman"/>
          <w:color w:val="000000"/>
          <w:lang w:eastAsia="zh-TW"/>
        </w:rPr>
        <w:t>保險</w:t>
      </w:r>
      <w:r w:rsidR="002A5B10" w:rsidRPr="002A5B10">
        <w:rPr>
          <w:rFonts w:ascii="Times New Roman" w:eastAsia="標楷體" w:hAnsi="Times New Roman" w:cs="Times New Roman" w:hint="eastAsia"/>
          <w:color w:val="000000"/>
        </w:rPr>
        <w:t>新台幣</w:t>
      </w:r>
      <w:r w:rsidR="00893C9D" w:rsidRPr="002A5B10">
        <w:rPr>
          <w:rFonts w:ascii="Times New Roman" w:eastAsia="標楷體" w:hAnsi="Times New Roman" w:cs="Times New Roman" w:hint="eastAsia"/>
          <w:color w:val="000000"/>
          <w:lang w:eastAsia="zh-TW"/>
        </w:rPr>
        <w:t>3375</w:t>
      </w:r>
      <w:r w:rsidR="00893C9D" w:rsidRPr="002A5B10">
        <w:rPr>
          <w:rFonts w:ascii="Times New Roman" w:eastAsia="標楷體" w:hAnsi="Times New Roman" w:cs="Times New Roman" w:hint="eastAsia"/>
          <w:color w:val="000000"/>
          <w:lang w:eastAsia="zh-TW"/>
        </w:rPr>
        <w:t>元</w:t>
      </w:r>
    </w:p>
    <w:p w:rsidR="002C5726" w:rsidRPr="002A5B10" w:rsidRDefault="0090697F" w:rsidP="002C5726">
      <w:pPr>
        <w:rPr>
          <w:rFonts w:ascii="Times New Roman" w:eastAsia="標楷體" w:hAnsi="Times New Roman" w:cs="Times New Roman"/>
          <w:color w:val="000000"/>
          <w:lang w:eastAsia="zh-TW"/>
        </w:rPr>
      </w:pPr>
      <w:r w:rsidRPr="002A5B10">
        <w:rPr>
          <w:rFonts w:ascii="Times New Roman" w:eastAsia="標楷體" w:hAnsi="Times New Roman" w:cs="Times New Roman"/>
          <w:color w:val="000000"/>
          <w:lang w:eastAsia="zh-TW"/>
        </w:rPr>
        <w:t xml:space="preserve">2. </w:t>
      </w:r>
      <w:r w:rsidRPr="002A5B10">
        <w:rPr>
          <w:rFonts w:ascii="Times New Roman" w:eastAsia="標楷體" w:hAnsi="Times New Roman" w:cs="Times New Roman"/>
          <w:color w:val="000000"/>
          <w:lang w:eastAsia="zh-TW"/>
        </w:rPr>
        <w:t>入台證辦理</w:t>
      </w:r>
      <w:r w:rsidR="00893C9D" w:rsidRPr="002A5B10">
        <w:rPr>
          <w:rFonts w:ascii="Times New Roman" w:eastAsia="標楷體" w:hAnsi="Times New Roman" w:cs="Times New Roman"/>
          <w:color w:val="000000"/>
          <w:lang w:eastAsia="zh-TW"/>
        </w:rPr>
        <w:t xml:space="preserve"> </w:t>
      </w:r>
      <w:r w:rsidR="002A5B10" w:rsidRPr="002A5B10">
        <w:rPr>
          <w:rFonts w:ascii="Times New Roman" w:eastAsia="標楷體" w:hAnsi="Times New Roman" w:cs="Times New Roman" w:hint="eastAsia"/>
          <w:color w:val="000000"/>
        </w:rPr>
        <w:t>新台幣</w:t>
      </w:r>
      <w:r w:rsidR="00893C9D" w:rsidRPr="002A5B10">
        <w:rPr>
          <w:rFonts w:ascii="Times New Roman" w:eastAsia="標楷體" w:hAnsi="Times New Roman" w:cs="Times New Roman"/>
          <w:color w:val="000000"/>
          <w:lang w:eastAsia="zh-TW"/>
        </w:rPr>
        <w:t>6</w:t>
      </w:r>
      <w:r w:rsidR="00893C9D" w:rsidRPr="002A5B10">
        <w:rPr>
          <w:rFonts w:ascii="Times New Roman" w:eastAsia="標楷體" w:hAnsi="Times New Roman" w:cs="Times New Roman" w:hint="eastAsia"/>
          <w:color w:val="000000"/>
          <w:lang w:eastAsia="zh-TW"/>
        </w:rPr>
        <w:t>1</w:t>
      </w:r>
      <w:r w:rsidRPr="002A5B10">
        <w:rPr>
          <w:rFonts w:ascii="Times New Roman" w:eastAsia="標楷體" w:hAnsi="Times New Roman" w:cs="Times New Roman"/>
          <w:color w:val="000000"/>
          <w:lang w:eastAsia="zh-TW"/>
        </w:rPr>
        <w:t>0</w:t>
      </w:r>
      <w:r w:rsidRPr="002A5B10">
        <w:rPr>
          <w:rFonts w:ascii="Times New Roman" w:eastAsia="標楷體" w:hAnsi="Times New Roman" w:cs="Times New Roman"/>
          <w:color w:val="000000"/>
          <w:lang w:eastAsia="zh-TW"/>
        </w:rPr>
        <w:t>元</w:t>
      </w:r>
    </w:p>
    <w:p w:rsidR="002C5726" w:rsidRPr="002A5B10" w:rsidRDefault="0090697F" w:rsidP="002C5726">
      <w:pPr>
        <w:rPr>
          <w:rFonts w:ascii="Times New Roman" w:eastAsia="標楷體" w:hAnsi="Times New Roman" w:cs="Times New Roman"/>
          <w:color w:val="000000"/>
          <w:lang w:eastAsia="zh-TW"/>
        </w:rPr>
      </w:pPr>
      <w:r w:rsidRPr="002A5B10">
        <w:rPr>
          <w:rFonts w:ascii="Times New Roman" w:eastAsia="標楷體" w:hAnsi="Times New Roman" w:cs="Times New Roman"/>
          <w:color w:val="000000"/>
          <w:lang w:eastAsia="zh-TW"/>
        </w:rPr>
        <w:t xml:space="preserve">3. </w:t>
      </w:r>
      <w:r w:rsidRPr="002A5B10">
        <w:rPr>
          <w:rFonts w:ascii="Times New Roman" w:eastAsia="標楷體" w:hAnsi="Times New Roman" w:cs="Times New Roman"/>
          <w:color w:val="000000"/>
          <w:lang w:eastAsia="zh-TW"/>
        </w:rPr>
        <w:t>新生健康檢查</w:t>
      </w:r>
      <w:r w:rsidRPr="002A5B10">
        <w:rPr>
          <w:rFonts w:ascii="Times New Roman" w:eastAsia="標楷體" w:hAnsi="Times New Roman" w:cs="Times New Roman"/>
          <w:color w:val="000000"/>
          <w:lang w:eastAsia="zh-TW"/>
        </w:rPr>
        <w:t xml:space="preserve"> </w:t>
      </w:r>
      <w:r w:rsidR="002A5B10" w:rsidRPr="002A5B10">
        <w:rPr>
          <w:rFonts w:ascii="Times New Roman" w:eastAsia="標楷體" w:hAnsi="Times New Roman" w:cs="Times New Roman" w:hint="eastAsia"/>
          <w:color w:val="000000"/>
        </w:rPr>
        <w:t>新台幣</w:t>
      </w:r>
      <w:r w:rsidRPr="002A5B10">
        <w:rPr>
          <w:rFonts w:ascii="Times New Roman" w:eastAsia="標楷體" w:hAnsi="Times New Roman" w:cs="Times New Roman"/>
          <w:color w:val="000000"/>
          <w:lang w:eastAsia="zh-TW"/>
        </w:rPr>
        <w:t>700</w:t>
      </w:r>
      <w:r w:rsidRPr="002A5B10">
        <w:rPr>
          <w:rFonts w:ascii="Times New Roman" w:eastAsia="標楷體" w:hAnsi="Times New Roman" w:cs="Times New Roman"/>
          <w:color w:val="000000"/>
          <w:lang w:eastAsia="zh-TW"/>
        </w:rPr>
        <w:t>元</w:t>
      </w:r>
    </w:p>
    <w:p w:rsidR="002C5726" w:rsidRPr="002A5B10" w:rsidRDefault="000B3177" w:rsidP="002C5726">
      <w:pPr>
        <w:rPr>
          <w:rFonts w:ascii="Times New Roman" w:eastAsia="標楷體" w:hAnsi="Times New Roman" w:cs="Times New Roman"/>
          <w:color w:val="000000"/>
          <w:lang w:eastAsia="zh-TW"/>
        </w:rPr>
      </w:pPr>
      <w:r w:rsidRPr="002A5B10">
        <w:rPr>
          <w:rFonts w:ascii="Times New Roman" w:eastAsia="標楷體" w:hAnsi="Times New Roman" w:cs="Times New Roman" w:hint="eastAsia"/>
          <w:color w:val="000000"/>
          <w:lang w:eastAsia="zh-TW"/>
        </w:rPr>
        <w:t xml:space="preserve">4. </w:t>
      </w:r>
      <w:r w:rsidRPr="002A5B10">
        <w:rPr>
          <w:rFonts w:ascii="Times New Roman" w:eastAsia="標楷體" w:hAnsi="Times New Roman" w:cs="Times New Roman" w:hint="eastAsia"/>
          <w:color w:val="000000"/>
          <w:lang w:eastAsia="zh-TW"/>
        </w:rPr>
        <w:t>新生機場接機車資</w:t>
      </w:r>
      <w:r w:rsidRPr="002A5B10">
        <w:rPr>
          <w:rFonts w:ascii="Times New Roman" w:eastAsia="標楷體" w:hAnsi="Times New Roman" w:cs="Times New Roman" w:hint="eastAsia"/>
          <w:color w:val="000000"/>
          <w:lang w:eastAsia="zh-TW"/>
        </w:rPr>
        <w:t xml:space="preserve"> </w:t>
      </w:r>
      <w:r w:rsidR="002A5B10" w:rsidRPr="002A5B10">
        <w:rPr>
          <w:rFonts w:ascii="Times New Roman" w:eastAsia="標楷體" w:hAnsi="Times New Roman" w:cs="Times New Roman" w:hint="eastAsia"/>
          <w:color w:val="000000"/>
        </w:rPr>
        <w:t>新台幣</w:t>
      </w:r>
      <w:r w:rsidRPr="002A5B10">
        <w:rPr>
          <w:rFonts w:ascii="Times New Roman" w:eastAsia="標楷體" w:hAnsi="Times New Roman" w:cs="Times New Roman" w:hint="eastAsia"/>
          <w:color w:val="000000"/>
          <w:lang w:eastAsia="zh-TW"/>
        </w:rPr>
        <w:t>100</w:t>
      </w:r>
      <w:r w:rsidRPr="002A5B10">
        <w:rPr>
          <w:rFonts w:ascii="Times New Roman" w:eastAsia="標楷體" w:hAnsi="Times New Roman" w:cs="Times New Roman" w:hint="eastAsia"/>
          <w:color w:val="000000"/>
          <w:lang w:eastAsia="zh-TW"/>
        </w:rPr>
        <w:t>元</w:t>
      </w:r>
    </w:p>
    <w:p w:rsidR="002C5726" w:rsidRPr="00A66A36" w:rsidRDefault="0090697F" w:rsidP="002C5726">
      <w:pPr>
        <w:rPr>
          <w:rFonts w:ascii="Times New Roman" w:eastAsia="標楷體" w:hAnsi="Times New Roman" w:cs="Times New Roman"/>
          <w:color w:val="000000"/>
          <w:sz w:val="28"/>
          <w:lang w:eastAsia="zh-TW"/>
        </w:rPr>
      </w:pPr>
      <w:r w:rsidRPr="00A66A36">
        <w:rPr>
          <w:rFonts w:ascii="Times New Roman" w:eastAsia="標楷體" w:hAnsi="Times New Roman" w:cs="Times New Roman"/>
          <w:b/>
          <w:bCs/>
          <w:color w:val="000000"/>
          <w:sz w:val="28"/>
          <w:lang w:eastAsia="zh-TW"/>
        </w:rPr>
        <w:t>【其他資訊】</w:t>
      </w:r>
    </w:p>
    <w:p w:rsidR="002C5726" w:rsidRPr="00A66A36" w:rsidRDefault="0090697F" w:rsidP="002C5726">
      <w:pPr>
        <w:rPr>
          <w:rFonts w:ascii="Times New Roman" w:eastAsia="標楷體" w:hAnsi="Times New Roman" w:cs="Times New Roman"/>
          <w:color w:val="000000"/>
          <w:lang w:eastAsia="zh-TW"/>
        </w:rPr>
      </w:pPr>
      <w:r w:rsidRPr="00A66A36">
        <w:rPr>
          <w:rFonts w:ascii="Times New Roman" w:eastAsia="標楷體" w:hAnsi="Times New Roman" w:cs="Times New Roman"/>
          <w:color w:val="000000"/>
          <w:lang w:eastAsia="zh-TW"/>
        </w:rPr>
        <w:t xml:space="preserve">1. 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元智大學課程查詢系統：</w:t>
      </w:r>
      <w:hyperlink r:id="rId8" w:tgtFrame="_blank" w:history="1">
        <w:r w:rsidRPr="00A66A36">
          <w:rPr>
            <w:rStyle w:val="a3"/>
            <w:rFonts w:ascii="Times New Roman" w:eastAsia="標楷體" w:hAnsi="Times New Roman" w:cs="Times New Roman"/>
            <w:lang w:eastAsia="zh-TW"/>
          </w:rPr>
          <w:t>https://portal.yzu.edu.tw/cosSelect/Index.aspx</w:t>
        </w:r>
      </w:hyperlink>
      <w:r w:rsidRPr="00A66A36">
        <w:rPr>
          <w:rFonts w:ascii="Times New Roman" w:eastAsia="標楷體" w:hAnsi="Times New Roman" w:cs="Times New Roman"/>
          <w:color w:val="000000"/>
          <w:lang w:eastAsia="zh-TW"/>
        </w:rPr>
        <w:t>。</w:t>
      </w:r>
    </w:p>
    <w:p w:rsidR="00D02215" w:rsidRPr="00A66A36" w:rsidRDefault="0090697F" w:rsidP="002C5726">
      <w:pPr>
        <w:rPr>
          <w:rFonts w:ascii="Times New Roman" w:eastAsia="標楷體" w:hAnsi="Times New Roman" w:cs="Times New Roman"/>
          <w:color w:val="000000"/>
          <w:lang w:eastAsia="zh-TW"/>
        </w:rPr>
      </w:pPr>
      <w:r w:rsidRPr="00A66A36">
        <w:rPr>
          <w:rFonts w:ascii="Times New Roman" w:eastAsia="標楷體" w:hAnsi="Times New Roman" w:cs="Times New Roman"/>
          <w:color w:val="000000"/>
          <w:lang w:eastAsia="zh-TW"/>
        </w:rPr>
        <w:t xml:space="preserve">2. </w:t>
      </w:r>
      <w:r w:rsidRPr="00A66A36">
        <w:rPr>
          <w:rFonts w:ascii="Times New Roman" w:eastAsia="標楷體" w:hAnsi="Times New Roman" w:cs="Times New Roman"/>
          <w:color w:val="000000"/>
          <w:lang w:eastAsia="zh-TW"/>
        </w:rPr>
        <w:t>學系必選修科目與輔系科目表：</w:t>
      </w:r>
      <w:r w:rsidR="00D02215" w:rsidRPr="00A66A36">
        <w:rPr>
          <w:rFonts w:ascii="Times New Roman" w:eastAsia="標楷體" w:hAnsi="Times New Roman" w:cs="Times New Roman"/>
          <w:color w:val="000000"/>
          <w:lang w:eastAsia="zh-TW"/>
        </w:rPr>
        <w:t xml:space="preserve"> </w:t>
      </w:r>
    </w:p>
    <w:p w:rsidR="008548CA" w:rsidRPr="00A66A36" w:rsidRDefault="00505438" w:rsidP="000B3177">
      <w:pPr>
        <w:ind w:leftChars="200" w:left="480"/>
        <w:rPr>
          <w:rFonts w:ascii="Times New Roman" w:eastAsia="標楷體" w:hAnsi="Times New Roman" w:cs="Times New Roman"/>
          <w:color w:val="000000"/>
        </w:rPr>
      </w:pPr>
      <w:hyperlink r:id="rId9" w:history="1">
        <w:r w:rsidR="002C18BB" w:rsidRPr="00F7194E">
          <w:rPr>
            <w:rStyle w:val="a3"/>
            <w:rFonts w:ascii="Times New Roman" w:eastAsia="標楷體" w:hAnsi="Times New Roman" w:cs="Times New Roman"/>
            <w:lang w:eastAsia="zh-TW"/>
          </w:rPr>
          <w:t>https://www.yzu.edu.tw/admin/aa/index.php/tw/2016-01-14-06-58-46/2016-03-25-13-49-59</w:t>
        </w:r>
      </w:hyperlink>
      <w:r w:rsidR="002C18BB">
        <w:rPr>
          <w:rFonts w:ascii="Times New Roman" w:eastAsia="標楷體" w:hAnsi="Times New Roman" w:cs="Times New Roman" w:hint="eastAsia"/>
          <w:color w:val="000000"/>
          <w:lang w:eastAsia="zh-TW"/>
        </w:rPr>
        <w:t xml:space="preserve"> </w:t>
      </w:r>
      <w:r w:rsidR="0090697F" w:rsidRPr="00A66A36">
        <w:rPr>
          <w:rFonts w:ascii="Times New Roman" w:eastAsia="標楷體" w:hAnsi="Times New Roman" w:cs="Times New Roman"/>
          <w:color w:val="000000"/>
          <w:lang w:eastAsia="zh-TW"/>
        </w:rPr>
        <w:t>。</w:t>
      </w:r>
    </w:p>
    <w:p w:rsidR="00430D08" w:rsidRPr="00A66A36" w:rsidRDefault="0090697F" w:rsidP="00077A41">
      <w:pPr>
        <w:pStyle w:val="a5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color w:val="000000"/>
          <w:szCs w:val="24"/>
        </w:rPr>
      </w:pPr>
      <w:r w:rsidRPr="00A66A36">
        <w:rPr>
          <w:rFonts w:ascii="Times New Roman" w:eastAsia="標楷體" w:hAnsi="Times New Roman" w:cs="Times New Roman"/>
          <w:color w:val="000000"/>
          <w:szCs w:val="24"/>
        </w:rPr>
        <w:t>服務資訊：</w:t>
      </w:r>
    </w:p>
    <w:p w:rsidR="00430D08" w:rsidRPr="00A66A36" w:rsidRDefault="0090697F" w:rsidP="00077A41">
      <w:pPr>
        <w:pStyle w:val="a5"/>
        <w:ind w:leftChars="0" w:left="360"/>
        <w:rPr>
          <w:rFonts w:ascii="Times New Roman" w:eastAsia="標楷體" w:hAnsi="Times New Roman" w:cs="Times New Roman"/>
          <w:color w:val="000000"/>
          <w:szCs w:val="24"/>
        </w:rPr>
      </w:pPr>
      <w:r w:rsidRPr="00A66A36">
        <w:rPr>
          <w:rFonts w:ascii="Times New Roman" w:eastAsia="標楷體" w:hAnsi="Times New Roman" w:cs="Times New Roman"/>
          <w:color w:val="000000"/>
          <w:szCs w:val="24"/>
        </w:rPr>
        <w:t>元智大學全球事務處</w:t>
      </w:r>
      <w:hyperlink r:id="rId10" w:history="1">
        <w:r w:rsidR="00DD0CA7" w:rsidRPr="003A169E">
          <w:rPr>
            <w:rStyle w:val="a3"/>
            <w:rFonts w:ascii="Times New Roman" w:eastAsia="標楷體" w:hAnsi="Times New Roman" w:cs="Times New Roman"/>
            <w:szCs w:val="24"/>
          </w:rPr>
          <w:t>iadept@saturn.yzu.edu.tw</w:t>
        </w:r>
      </w:hyperlink>
      <w:r w:rsidR="00B72470" w:rsidRPr="00A66A36">
        <w:rPr>
          <w:rFonts w:ascii="Times New Roman" w:eastAsia="標楷體" w:hAnsi="Times New Roman" w:cs="Times New Roman"/>
          <w:color w:val="000000"/>
          <w:szCs w:val="24"/>
        </w:rPr>
        <w:br/>
      </w:r>
      <w:r w:rsidR="00902799">
        <w:rPr>
          <w:rFonts w:ascii="Times New Roman" w:eastAsia="標楷體" w:hAnsi="Times New Roman" w:cs="Times New Roman" w:hint="eastAsia"/>
          <w:color w:val="000000"/>
          <w:szCs w:val="24"/>
        </w:rPr>
        <w:t>蔣雯琇</w:t>
      </w:r>
      <w:r w:rsidRPr="00A66A36">
        <w:rPr>
          <w:rFonts w:ascii="Times New Roman" w:eastAsia="標楷體" w:hAnsi="Times New Roman" w:cs="Times New Roman"/>
          <w:color w:val="000000"/>
          <w:szCs w:val="24"/>
        </w:rPr>
        <w:t>，電話：</w:t>
      </w:r>
      <w:r w:rsidRPr="00A66A36">
        <w:rPr>
          <w:rFonts w:ascii="Times New Roman" w:eastAsia="標楷體" w:hAnsi="Times New Roman" w:cs="Times New Roman"/>
          <w:color w:val="000000"/>
          <w:szCs w:val="24"/>
        </w:rPr>
        <w:t>+886-3-4638800-328</w:t>
      </w:r>
      <w:r w:rsidR="00902799">
        <w:rPr>
          <w:rFonts w:ascii="Times New Roman" w:eastAsia="標楷體" w:hAnsi="Times New Roman" w:cs="Times New Roman" w:hint="eastAsia"/>
          <w:color w:val="000000"/>
          <w:szCs w:val="24"/>
        </w:rPr>
        <w:t>4</w:t>
      </w:r>
      <w:r w:rsidRPr="00A66A36">
        <w:rPr>
          <w:rFonts w:ascii="Times New Roman" w:eastAsia="標楷體" w:hAnsi="Times New Roman" w:cs="Times New Roman"/>
          <w:color w:val="000000"/>
          <w:szCs w:val="24"/>
        </w:rPr>
        <w:t xml:space="preserve">, </w:t>
      </w:r>
      <w:hyperlink r:id="rId11" w:history="1">
        <w:r w:rsidR="00902799" w:rsidRPr="001F676B">
          <w:rPr>
            <w:rStyle w:val="a3"/>
            <w:rFonts w:ascii="Times New Roman" w:eastAsia="標楷體" w:hAnsi="Times New Roman" w:cs="Times New Roman"/>
            <w:szCs w:val="24"/>
          </w:rPr>
          <w:t>cwsacws@saturn.yzu.edu.tw</w:t>
        </w:r>
      </w:hyperlink>
      <w:ins w:id="0" w:author="鐘筱婷" w:date="2017-09-30T14:50:00Z">
        <w:r w:rsidR="004B29CA" w:rsidRPr="00A66A36">
          <w:rPr>
            <w:rFonts w:ascii="Times New Roman" w:eastAsia="標楷體" w:hAnsi="Times New Roman" w:cs="Times New Roman"/>
            <w:color w:val="000000"/>
            <w:szCs w:val="24"/>
            <w:lang w:eastAsia="zh-CN"/>
          </w:rPr>
          <w:t xml:space="preserve"> </w:t>
        </w:r>
      </w:ins>
    </w:p>
    <w:p w:rsidR="006D7F3C" w:rsidRDefault="006D7F3C" w:rsidP="002C5726">
      <w:pPr>
        <w:rPr>
          <w:rFonts w:ascii="Times New Roman" w:eastAsia="標楷體" w:hAnsi="Times New Roman" w:cs="Times New Roman"/>
          <w:color w:val="000000"/>
          <w:lang w:eastAsia="zh-TW"/>
        </w:rPr>
      </w:pPr>
    </w:p>
    <w:p w:rsidR="006D7F3C" w:rsidRPr="006D7F3C" w:rsidRDefault="0090697F" w:rsidP="002C5726">
      <w:pPr>
        <w:rPr>
          <w:rFonts w:ascii="Times New Roman" w:eastAsia="標楷體" w:hAnsi="Times New Roman" w:cs="Times New Roman"/>
          <w:color w:val="000000"/>
          <w:lang w:eastAsia="zh-TW"/>
        </w:rPr>
      </w:pPr>
      <w:r w:rsidRPr="006D7F3C">
        <w:rPr>
          <w:rFonts w:ascii="Times New Roman" w:eastAsia="標楷體" w:hAnsi="Times New Roman" w:cs="Times New Roman"/>
          <w:color w:val="000000"/>
          <w:lang w:eastAsia="zh-TW"/>
        </w:rPr>
        <w:t>若有任何問題，歡迎聯繫，謝謝。</w:t>
      </w:r>
    </w:p>
    <w:p w:rsidR="006D7F3C" w:rsidRPr="006D7F3C" w:rsidRDefault="006D7F3C" w:rsidP="002C5726">
      <w:pPr>
        <w:rPr>
          <w:rFonts w:ascii="Times New Roman" w:eastAsia="標楷體" w:hAnsi="Times New Roman" w:cs="Times New Roman"/>
          <w:color w:val="000000"/>
          <w:lang w:eastAsia="zh-TW"/>
        </w:rPr>
      </w:pPr>
    </w:p>
    <w:p w:rsidR="006D7F3C" w:rsidRPr="006D7F3C" w:rsidRDefault="006D7F3C" w:rsidP="002C5726">
      <w:pPr>
        <w:rPr>
          <w:rFonts w:ascii="Times New Roman" w:eastAsia="標楷體" w:hAnsi="Times New Roman" w:cs="Times New Roman"/>
          <w:color w:val="000000"/>
          <w:lang w:eastAsia="zh-TW"/>
        </w:rPr>
      </w:pPr>
      <w:bookmarkStart w:id="1" w:name="_GoBack"/>
      <w:bookmarkEnd w:id="1"/>
    </w:p>
    <w:p w:rsidR="002C5726" w:rsidRPr="006D7F3C" w:rsidRDefault="0090697F" w:rsidP="002C5726">
      <w:pPr>
        <w:rPr>
          <w:rFonts w:ascii="Times New Roman" w:eastAsia="標楷體" w:hAnsi="Times New Roman" w:cs="Times New Roman"/>
          <w:color w:val="000000"/>
          <w:lang w:eastAsia="zh-TW"/>
        </w:rPr>
      </w:pPr>
      <w:r w:rsidRPr="006D7F3C">
        <w:rPr>
          <w:rFonts w:ascii="Times New Roman" w:eastAsia="標楷體" w:hAnsi="Times New Roman" w:cs="Times New Roman"/>
          <w:color w:val="000000"/>
          <w:lang w:eastAsia="zh-TW"/>
        </w:rPr>
        <w:t>敬祝</w:t>
      </w:r>
      <w:r w:rsidR="00A97B64" w:rsidRPr="006D7F3C">
        <w:rPr>
          <w:rFonts w:ascii="Times New Roman" w:eastAsia="標楷體" w:hAnsi="Times New Roman" w:cs="Times New Roman"/>
          <w:noProof/>
          <w:color w:val="000000"/>
          <w:lang w:eastAsia="zh-TW"/>
        </w:rPr>
        <w:drawing>
          <wp:anchor distT="0" distB="0" distL="114300" distR="114300" simplePos="0" relativeHeight="251658240" behindDoc="1" locked="0" layoutInCell="1" allowOverlap="1" wp14:anchorId="381A7AF0" wp14:editId="6AEB15D6">
            <wp:simplePos x="0" y="0"/>
            <wp:positionH relativeFrom="margin">
              <wp:posOffset>4461510</wp:posOffset>
            </wp:positionH>
            <wp:positionV relativeFrom="paragraph">
              <wp:posOffset>169545</wp:posOffset>
            </wp:positionV>
            <wp:extent cx="1047750" cy="1123315"/>
            <wp:effectExtent l="0" t="0" r="0" b="635"/>
            <wp:wrapTight wrapText="bothSides">
              <wp:wrapPolygon edited="0">
                <wp:start x="0" y="0"/>
                <wp:lineTo x="0" y="21246"/>
                <wp:lineTo x="21207" y="21246"/>
                <wp:lineTo x="21207" y="0"/>
                <wp:lineTo x="0" y="0"/>
              </wp:wrapPolygon>
            </wp:wrapTight>
            <wp:docPr id="1" name="圖片 1" descr="D:\10_全球處\22 新聞宣傳\GAO logo 形象\全球事務處彩色logo-jpg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_全球處\22 新聞宣傳\GAO logo 形象\全球事務處彩色logo-jpg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66" t="13289" r="19244" b="16022"/>
                    <a:stretch/>
                  </pic:blipFill>
                  <pic:spPr bwMode="auto">
                    <a:xfrm>
                      <a:off x="0" y="0"/>
                      <a:ext cx="104775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F3C">
        <w:rPr>
          <w:rFonts w:ascii="Times New Roman" w:eastAsia="標楷體" w:hAnsi="Times New Roman" w:cs="Times New Roman"/>
          <w:color w:val="000000"/>
          <w:lang w:eastAsia="zh-TW"/>
        </w:rPr>
        <w:t>   </w:t>
      </w:r>
      <w:r w:rsidRPr="006D7F3C">
        <w:rPr>
          <w:rFonts w:ascii="Times New Roman" w:eastAsia="標楷體" w:hAnsi="Times New Roman" w:cs="Times New Roman"/>
          <w:color w:val="1F497D"/>
          <w:lang w:eastAsia="zh-TW"/>
        </w:rPr>
        <w:t xml:space="preserve">   </w:t>
      </w:r>
      <w:r w:rsidRPr="006D7F3C">
        <w:rPr>
          <w:rFonts w:ascii="Times New Roman" w:eastAsia="標楷體" w:hAnsi="Times New Roman" w:cs="Times New Roman"/>
          <w:color w:val="000000"/>
          <w:lang w:eastAsia="zh-TW"/>
        </w:rPr>
        <w:t xml:space="preserve">  </w:t>
      </w:r>
      <w:r w:rsidRPr="006D7F3C">
        <w:rPr>
          <w:rFonts w:ascii="Times New Roman" w:eastAsia="標楷體" w:hAnsi="Times New Roman" w:cs="Times New Roman"/>
          <w:color w:val="000000"/>
          <w:lang w:eastAsia="zh-TW"/>
        </w:rPr>
        <w:t>平安順心！元智大學歡迎您！</w:t>
      </w:r>
    </w:p>
    <w:p w:rsidR="00D369A1" w:rsidRPr="00A66A36" w:rsidRDefault="00D369A1" w:rsidP="00077A41">
      <w:pPr>
        <w:jc w:val="right"/>
        <w:rPr>
          <w:rFonts w:ascii="Times New Roman" w:eastAsia="標楷體" w:hAnsi="Times New Roman" w:cs="Times New Roman"/>
          <w:color w:val="000000"/>
          <w:lang w:eastAsia="zh-TW"/>
        </w:rPr>
      </w:pPr>
    </w:p>
    <w:p w:rsidR="00CE7FA6" w:rsidRPr="00A66A36" w:rsidRDefault="00430193" w:rsidP="00077A41">
      <w:pPr>
        <w:jc w:val="right"/>
        <w:rPr>
          <w:rFonts w:ascii="Times New Roman" w:eastAsia="標楷體" w:hAnsi="Times New Roman" w:cs="Times New Roman"/>
          <w:color w:val="000000"/>
          <w:sz w:val="20"/>
          <w:szCs w:val="20"/>
          <w:lang w:eastAsia="zh-TW"/>
        </w:rPr>
      </w:pPr>
      <w:r w:rsidRPr="00A66A36">
        <w:rPr>
          <w:rFonts w:ascii="Times New Roman" w:eastAsia="標楷體" w:hAnsi="Times New Roman" w:cs="Times New Roman"/>
          <w:noProof/>
          <w:color w:val="000000"/>
          <w:sz w:val="20"/>
          <w:szCs w:val="20"/>
          <w:lang w:eastAsia="zh-TW"/>
        </w:rPr>
        <w:drawing>
          <wp:inline distT="0" distB="0" distL="0" distR="0" wp14:anchorId="5CD1275B" wp14:editId="5EDFB77B">
            <wp:extent cx="1676400" cy="440871"/>
            <wp:effectExtent l="0" t="0" r="0" b="0"/>
            <wp:docPr id="2" name="圖片 2" descr="D:\06_設計底圖\logo\學校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6_設計底圖\logo\學校logo\LOG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986" cy="456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97F" w:rsidRPr="00A66A36">
        <w:rPr>
          <w:rFonts w:ascii="Times New Roman" w:eastAsia="標楷體" w:hAnsi="Times New Roman" w:cs="Times New Roman"/>
          <w:color w:val="000000"/>
          <w:sz w:val="20"/>
          <w:szCs w:val="20"/>
          <w:lang w:eastAsia="zh-TW"/>
        </w:rPr>
        <w:t> </w:t>
      </w:r>
    </w:p>
    <w:sectPr w:rsidR="00CE7FA6" w:rsidRPr="00A66A36" w:rsidSect="006D7F3C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438" w:rsidRDefault="00505438" w:rsidP="00144F67">
      <w:r>
        <w:separator/>
      </w:r>
    </w:p>
  </w:endnote>
  <w:endnote w:type="continuationSeparator" w:id="0">
    <w:p w:rsidR="00505438" w:rsidRDefault="00505438" w:rsidP="0014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438" w:rsidRDefault="00505438" w:rsidP="00144F67">
      <w:r>
        <w:separator/>
      </w:r>
    </w:p>
  </w:footnote>
  <w:footnote w:type="continuationSeparator" w:id="0">
    <w:p w:rsidR="00505438" w:rsidRDefault="00505438" w:rsidP="00144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61032"/>
    <w:multiLevelType w:val="hybridMultilevel"/>
    <w:tmpl w:val="5A4A318E"/>
    <w:lvl w:ilvl="0" w:tplc="CEE84B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161AEB"/>
    <w:multiLevelType w:val="hybridMultilevel"/>
    <w:tmpl w:val="CFA0E4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1A67FB"/>
    <w:multiLevelType w:val="hybridMultilevel"/>
    <w:tmpl w:val="C1E87E64"/>
    <w:lvl w:ilvl="0" w:tplc="8A5433F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1B30397"/>
    <w:multiLevelType w:val="hybridMultilevel"/>
    <w:tmpl w:val="FDB47C7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07B28CF"/>
    <w:multiLevelType w:val="multilevel"/>
    <w:tmpl w:val="7B4A6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1013BB"/>
    <w:multiLevelType w:val="hybridMultilevel"/>
    <w:tmpl w:val="40F2F85C"/>
    <w:lvl w:ilvl="0" w:tplc="9D7630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F20FD3"/>
    <w:multiLevelType w:val="hybridMultilevel"/>
    <w:tmpl w:val="7DFEE7A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鐘筱婷">
    <w15:presenceInfo w15:providerId="AD" w15:userId="S-1-5-21-2068008327-41496604-1881946027-1110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26"/>
    <w:rsid w:val="000072DB"/>
    <w:rsid w:val="000220DA"/>
    <w:rsid w:val="00053D6D"/>
    <w:rsid w:val="000666B4"/>
    <w:rsid w:val="000673FA"/>
    <w:rsid w:val="00077A41"/>
    <w:rsid w:val="00083EBB"/>
    <w:rsid w:val="00086A17"/>
    <w:rsid w:val="000A32BD"/>
    <w:rsid w:val="000B3177"/>
    <w:rsid w:val="000C793C"/>
    <w:rsid w:val="000E77B9"/>
    <w:rsid w:val="000F0297"/>
    <w:rsid w:val="00107179"/>
    <w:rsid w:val="00111BD1"/>
    <w:rsid w:val="00144F67"/>
    <w:rsid w:val="0019193A"/>
    <w:rsid w:val="00195A25"/>
    <w:rsid w:val="001A4F50"/>
    <w:rsid w:val="001C2112"/>
    <w:rsid w:val="001C679E"/>
    <w:rsid w:val="001E1C71"/>
    <w:rsid w:val="001F2C6B"/>
    <w:rsid w:val="001F56D3"/>
    <w:rsid w:val="00203721"/>
    <w:rsid w:val="00205346"/>
    <w:rsid w:val="00217FA6"/>
    <w:rsid w:val="00222C43"/>
    <w:rsid w:val="002504FB"/>
    <w:rsid w:val="00255B90"/>
    <w:rsid w:val="00260450"/>
    <w:rsid w:val="002674F0"/>
    <w:rsid w:val="00287AF1"/>
    <w:rsid w:val="002A5B10"/>
    <w:rsid w:val="002A76AF"/>
    <w:rsid w:val="002B4053"/>
    <w:rsid w:val="002C155F"/>
    <w:rsid w:val="002C18BB"/>
    <w:rsid w:val="002C5726"/>
    <w:rsid w:val="002F33B8"/>
    <w:rsid w:val="00305130"/>
    <w:rsid w:val="003169ED"/>
    <w:rsid w:val="00324ECC"/>
    <w:rsid w:val="003274C8"/>
    <w:rsid w:val="003326D7"/>
    <w:rsid w:val="00363FFD"/>
    <w:rsid w:val="00366DC6"/>
    <w:rsid w:val="00382AB9"/>
    <w:rsid w:val="0038769E"/>
    <w:rsid w:val="003A44A9"/>
    <w:rsid w:val="003C7249"/>
    <w:rsid w:val="00405516"/>
    <w:rsid w:val="00412B3F"/>
    <w:rsid w:val="0042598B"/>
    <w:rsid w:val="00430193"/>
    <w:rsid w:val="00430D08"/>
    <w:rsid w:val="004415DA"/>
    <w:rsid w:val="00451739"/>
    <w:rsid w:val="0047324C"/>
    <w:rsid w:val="004736D2"/>
    <w:rsid w:val="004B29CA"/>
    <w:rsid w:val="004C12E2"/>
    <w:rsid w:val="004F76C6"/>
    <w:rsid w:val="004F7E2E"/>
    <w:rsid w:val="00505438"/>
    <w:rsid w:val="00511ECF"/>
    <w:rsid w:val="00514DDA"/>
    <w:rsid w:val="00533A21"/>
    <w:rsid w:val="005434A7"/>
    <w:rsid w:val="00547A1F"/>
    <w:rsid w:val="00550043"/>
    <w:rsid w:val="0056776F"/>
    <w:rsid w:val="005749DF"/>
    <w:rsid w:val="00575A29"/>
    <w:rsid w:val="00591515"/>
    <w:rsid w:val="00595335"/>
    <w:rsid w:val="005D1B14"/>
    <w:rsid w:val="005D7BF6"/>
    <w:rsid w:val="00606320"/>
    <w:rsid w:val="00606CBC"/>
    <w:rsid w:val="00622618"/>
    <w:rsid w:val="00623704"/>
    <w:rsid w:val="00640C27"/>
    <w:rsid w:val="00642ADF"/>
    <w:rsid w:val="0064552B"/>
    <w:rsid w:val="00650C6A"/>
    <w:rsid w:val="006543CC"/>
    <w:rsid w:val="006628D2"/>
    <w:rsid w:val="00695C7F"/>
    <w:rsid w:val="006C3A5C"/>
    <w:rsid w:val="006D4D89"/>
    <w:rsid w:val="006D7F3C"/>
    <w:rsid w:val="00700703"/>
    <w:rsid w:val="00700F82"/>
    <w:rsid w:val="0070210D"/>
    <w:rsid w:val="00706F5E"/>
    <w:rsid w:val="00716D0C"/>
    <w:rsid w:val="00725A1B"/>
    <w:rsid w:val="00755135"/>
    <w:rsid w:val="00762D27"/>
    <w:rsid w:val="0077026F"/>
    <w:rsid w:val="0079304D"/>
    <w:rsid w:val="007A7307"/>
    <w:rsid w:val="007B6FBB"/>
    <w:rsid w:val="007C00AB"/>
    <w:rsid w:val="007C172C"/>
    <w:rsid w:val="007D5EB4"/>
    <w:rsid w:val="008071AD"/>
    <w:rsid w:val="00822908"/>
    <w:rsid w:val="008265B0"/>
    <w:rsid w:val="008314D7"/>
    <w:rsid w:val="008548CA"/>
    <w:rsid w:val="00893C9D"/>
    <w:rsid w:val="00893D36"/>
    <w:rsid w:val="008A0262"/>
    <w:rsid w:val="008B3280"/>
    <w:rsid w:val="008D07BA"/>
    <w:rsid w:val="008D4CEE"/>
    <w:rsid w:val="00902799"/>
    <w:rsid w:val="0090697F"/>
    <w:rsid w:val="00922B08"/>
    <w:rsid w:val="00977AB7"/>
    <w:rsid w:val="00984B7D"/>
    <w:rsid w:val="009E6F25"/>
    <w:rsid w:val="009F44A7"/>
    <w:rsid w:val="00A15ACC"/>
    <w:rsid w:val="00A207FE"/>
    <w:rsid w:val="00A422F7"/>
    <w:rsid w:val="00A6038B"/>
    <w:rsid w:val="00A66A36"/>
    <w:rsid w:val="00A86070"/>
    <w:rsid w:val="00A97B64"/>
    <w:rsid w:val="00AA6133"/>
    <w:rsid w:val="00AD022D"/>
    <w:rsid w:val="00AD0AD1"/>
    <w:rsid w:val="00AD0CD7"/>
    <w:rsid w:val="00B21FF8"/>
    <w:rsid w:val="00B26AF0"/>
    <w:rsid w:val="00B32A8C"/>
    <w:rsid w:val="00B65CD0"/>
    <w:rsid w:val="00B72470"/>
    <w:rsid w:val="00B9326D"/>
    <w:rsid w:val="00B94C2F"/>
    <w:rsid w:val="00BA083F"/>
    <w:rsid w:val="00BA3F9D"/>
    <w:rsid w:val="00BD57D4"/>
    <w:rsid w:val="00BE04EA"/>
    <w:rsid w:val="00BF1261"/>
    <w:rsid w:val="00C008D5"/>
    <w:rsid w:val="00C04ECE"/>
    <w:rsid w:val="00C346C9"/>
    <w:rsid w:val="00C628D1"/>
    <w:rsid w:val="00C67EEF"/>
    <w:rsid w:val="00C7755B"/>
    <w:rsid w:val="00C8617F"/>
    <w:rsid w:val="00CA7951"/>
    <w:rsid w:val="00CB2E4C"/>
    <w:rsid w:val="00CC074C"/>
    <w:rsid w:val="00CC0BB6"/>
    <w:rsid w:val="00CC6C32"/>
    <w:rsid w:val="00CE7FA6"/>
    <w:rsid w:val="00D02215"/>
    <w:rsid w:val="00D369A1"/>
    <w:rsid w:val="00D4319A"/>
    <w:rsid w:val="00D45B99"/>
    <w:rsid w:val="00D67B12"/>
    <w:rsid w:val="00D73C20"/>
    <w:rsid w:val="00D758CB"/>
    <w:rsid w:val="00D87421"/>
    <w:rsid w:val="00D87D69"/>
    <w:rsid w:val="00D90844"/>
    <w:rsid w:val="00DA57A9"/>
    <w:rsid w:val="00DB3227"/>
    <w:rsid w:val="00DB3776"/>
    <w:rsid w:val="00DC016D"/>
    <w:rsid w:val="00DC05E4"/>
    <w:rsid w:val="00DD0CA7"/>
    <w:rsid w:val="00E25199"/>
    <w:rsid w:val="00E43A9E"/>
    <w:rsid w:val="00E536D2"/>
    <w:rsid w:val="00E57084"/>
    <w:rsid w:val="00E61439"/>
    <w:rsid w:val="00E819BA"/>
    <w:rsid w:val="00E831D5"/>
    <w:rsid w:val="00E86BBB"/>
    <w:rsid w:val="00E906D9"/>
    <w:rsid w:val="00F43A10"/>
    <w:rsid w:val="00F642A1"/>
    <w:rsid w:val="00F76B17"/>
    <w:rsid w:val="00F84A60"/>
    <w:rsid w:val="00FA611C"/>
    <w:rsid w:val="00FA74A0"/>
    <w:rsid w:val="00FB6375"/>
    <w:rsid w:val="00FB712C"/>
    <w:rsid w:val="00FC2F7B"/>
    <w:rsid w:val="00FD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B8ADA"/>
  <w15:docId w15:val="{E9A867A3-C858-48F4-A854-C42825A6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69"/>
    <w:rPr>
      <w:rFonts w:ascii="SimSun" w:eastAsia="SimSun" w:hAnsi="SimSun" w:cs="SimSun"/>
      <w:kern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5726"/>
    <w:rPr>
      <w:color w:val="0000FF"/>
      <w:u w:val="single"/>
    </w:rPr>
  </w:style>
  <w:style w:type="paragraph" w:styleId="a4">
    <w:name w:val="No Spacing"/>
    <w:basedOn w:val="a"/>
    <w:uiPriority w:val="1"/>
    <w:qFormat/>
    <w:rsid w:val="002C5726"/>
  </w:style>
  <w:style w:type="table" w:styleId="-1">
    <w:name w:val="Light List Accent 1"/>
    <w:basedOn w:val="a1"/>
    <w:uiPriority w:val="61"/>
    <w:rsid w:val="00111BD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5">
    <w:name w:val="List Paragraph"/>
    <w:basedOn w:val="a"/>
    <w:uiPriority w:val="34"/>
    <w:qFormat/>
    <w:rsid w:val="00111BD1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  <w:lang w:eastAsia="zh-TW"/>
    </w:rPr>
  </w:style>
  <w:style w:type="character" w:customStyle="1" w:styleId="apple-converted-space">
    <w:name w:val="apple-converted-space"/>
    <w:basedOn w:val="a0"/>
    <w:rsid w:val="00111BD1"/>
  </w:style>
  <w:style w:type="paragraph" w:styleId="a6">
    <w:name w:val="header"/>
    <w:basedOn w:val="a"/>
    <w:link w:val="a7"/>
    <w:uiPriority w:val="99"/>
    <w:unhideWhenUsed/>
    <w:rsid w:val="00144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44F67"/>
    <w:rPr>
      <w:rFonts w:ascii="SimSun" w:eastAsia="SimSun" w:hAnsi="SimSun" w:cs="SimSun"/>
      <w:kern w:val="0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144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44F67"/>
    <w:rPr>
      <w:rFonts w:ascii="SimSun" w:eastAsia="SimSun" w:hAnsi="SimSun" w:cs="SimSun"/>
      <w:kern w:val="0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5500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50043"/>
    <w:rPr>
      <w:rFonts w:asciiTheme="majorHAnsi" w:eastAsiaTheme="majorEastAsia" w:hAnsiTheme="majorHAnsi" w:cstheme="majorBidi"/>
      <w:kern w:val="0"/>
      <w:sz w:val="18"/>
      <w:szCs w:val="18"/>
      <w:lang w:eastAsia="zh-CN"/>
    </w:rPr>
  </w:style>
  <w:style w:type="character" w:styleId="ac">
    <w:name w:val="FollowedHyperlink"/>
    <w:basedOn w:val="a0"/>
    <w:uiPriority w:val="99"/>
    <w:semiHidden/>
    <w:unhideWhenUsed/>
    <w:rsid w:val="000C793C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6D4D89"/>
    <w:pPr>
      <w:spacing w:before="100" w:beforeAutospacing="1" w:after="100" w:afterAutospacing="1"/>
    </w:pPr>
    <w:rPr>
      <w:rFonts w:ascii="新細明體" w:eastAsia="新細明體" w:hAnsi="新細明體" w:cs="新細明體"/>
      <w:lang w:eastAsia="zh-TW"/>
    </w:rPr>
  </w:style>
  <w:style w:type="character" w:styleId="ad">
    <w:name w:val="Strong"/>
    <w:basedOn w:val="a0"/>
    <w:uiPriority w:val="22"/>
    <w:qFormat/>
    <w:rsid w:val="00083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yzu.edu.tw/cosSelect/Index.aspx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wsacws@saturn.yzu.edu.tw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iadept@saturn.yz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zu.edu.tw/admin/aa/index.php/tw/2016-01-14-06-58-46/2016-03-25-13-49-5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67102-E01D-475C-B00E-E34F61910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吳絲筠</dc:creator>
  <cp:lastModifiedBy>蔣雯琇</cp:lastModifiedBy>
  <cp:revision>5</cp:revision>
  <cp:lastPrinted>2019-02-22T06:30:00Z</cp:lastPrinted>
  <dcterms:created xsi:type="dcterms:W3CDTF">2019-02-19T07:03:00Z</dcterms:created>
  <dcterms:modified xsi:type="dcterms:W3CDTF">2019-02-22T06:30:00Z</dcterms:modified>
</cp:coreProperties>
</file>